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1E3B76"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6F7E9D23" w:rsidR="00E102C0" w:rsidRPr="00036C72" w:rsidRDefault="00DD6EA2" w:rsidP="00036C72">
            <w:pPr>
              <w:spacing w:after="0" w:line="240" w:lineRule="auto"/>
              <w:rPr>
                <w:rFonts w:ascii="Open Sans" w:hAnsi="Open Sans" w:cs="Open Sans"/>
              </w:rPr>
            </w:pPr>
            <w:r>
              <w:rPr>
                <w:rFonts w:ascii="Open Sans" w:hAnsi="Open Sans" w:cs="Open Sans"/>
                <w:bCs/>
                <w:lang w:eastAsia="en-GB"/>
              </w:rPr>
              <w:t>ResourceLink</w:t>
            </w:r>
            <w:r w:rsidR="0049407C">
              <w:rPr>
                <w:rFonts w:ascii="Open Sans" w:hAnsi="Open Sans" w:cs="Open Sans"/>
                <w:bCs/>
                <w:lang w:eastAsia="en-GB"/>
              </w:rPr>
              <w:t xml:space="preserve"> </w:t>
            </w:r>
            <w:r w:rsidR="000C7345">
              <w:rPr>
                <w:rFonts w:ascii="Open Sans" w:hAnsi="Open Sans" w:cs="Open Sans"/>
                <w:bCs/>
                <w:lang w:eastAsia="en-GB"/>
              </w:rPr>
              <w:t>Senior</w:t>
            </w:r>
            <w:r w:rsidR="00C35DC1">
              <w:rPr>
                <w:rFonts w:ascii="Open Sans" w:hAnsi="Open Sans" w:cs="Open Sans"/>
                <w:bCs/>
                <w:lang w:eastAsia="en-GB"/>
              </w:rPr>
              <w:t xml:space="preserve"> </w:t>
            </w:r>
            <w:r w:rsidR="008C19F0">
              <w:rPr>
                <w:rFonts w:ascii="Open Sans" w:hAnsi="Open Sans" w:cs="Open Sans"/>
                <w:bCs/>
                <w:lang w:eastAsia="en-GB"/>
              </w:rPr>
              <w:t xml:space="preserve">Test </w:t>
            </w:r>
            <w:r w:rsidR="0022088F">
              <w:rPr>
                <w:rFonts w:ascii="Open Sans" w:hAnsi="Open Sans" w:cs="Open Sans"/>
                <w:bCs/>
                <w:lang w:eastAsia="en-GB"/>
              </w:rPr>
              <w:t>Engineer</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04BB299E" w:rsidR="00E102C0" w:rsidRPr="00036C72" w:rsidRDefault="00435EA7" w:rsidP="00036C72">
            <w:pPr>
              <w:spacing w:after="0" w:line="240" w:lineRule="auto"/>
              <w:rPr>
                <w:rFonts w:ascii="Open Sans" w:hAnsi="Open Sans" w:cs="Open Sans"/>
              </w:rPr>
            </w:pPr>
            <w:r>
              <w:rPr>
                <w:rFonts w:ascii="Open Sans" w:hAnsi="Open Sans" w:cs="Open Sans"/>
              </w:rPr>
              <w:t xml:space="preserve">Engineering </w:t>
            </w:r>
          </w:p>
        </w:tc>
      </w:tr>
      <w:tr w:rsidR="00435EA7" w:rsidRPr="00036C72" w14:paraId="2DB28886" w14:textId="77777777" w:rsidTr="00AD27F1">
        <w:trPr>
          <w:trHeight w:val="743"/>
        </w:trPr>
        <w:tc>
          <w:tcPr>
            <w:tcW w:w="1701" w:type="dxa"/>
            <w:shd w:val="clear" w:color="auto" w:fill="000F2E"/>
          </w:tcPr>
          <w:p w14:paraId="6D6D1186" w14:textId="5858C943" w:rsidR="00435EA7" w:rsidRPr="00036C72" w:rsidRDefault="00435EA7" w:rsidP="00036C72">
            <w:pPr>
              <w:spacing w:after="0" w:line="240" w:lineRule="auto"/>
              <w:rPr>
                <w:rFonts w:ascii="Open Sans" w:hAnsi="Open Sans" w:cs="Open Sans"/>
                <w:b/>
                <w:color w:val="FFFFFF" w:themeColor="background1"/>
              </w:rPr>
            </w:pPr>
            <w:r>
              <w:rPr>
                <w:rFonts w:ascii="Open Sans" w:hAnsi="Open Sans" w:cs="Open Sans"/>
                <w:b/>
                <w:color w:val="FFFFFF" w:themeColor="background1"/>
              </w:rPr>
              <w:t>Reports to</w:t>
            </w:r>
          </w:p>
        </w:tc>
        <w:tc>
          <w:tcPr>
            <w:tcW w:w="9498" w:type="dxa"/>
            <w:gridSpan w:val="3"/>
            <w:tcBorders>
              <w:bottom w:val="single" w:sz="4" w:space="0" w:color="auto"/>
            </w:tcBorders>
            <w:shd w:val="clear" w:color="auto" w:fill="auto"/>
          </w:tcPr>
          <w:p w14:paraId="04FE5FEC" w14:textId="1BAE624E" w:rsidR="00435EA7" w:rsidRPr="00036C72" w:rsidRDefault="00CC1530" w:rsidP="00036C72">
            <w:pPr>
              <w:spacing w:after="0" w:line="240" w:lineRule="auto"/>
              <w:rPr>
                <w:rFonts w:ascii="Open Sans" w:hAnsi="Open Sans" w:cs="Open Sans"/>
              </w:rPr>
            </w:pPr>
            <w:r w:rsidRPr="00C82D49">
              <w:rPr>
                <w:rFonts w:ascii="Open Sans" w:hAnsi="Open Sans" w:cs="Open Sans"/>
              </w:rPr>
              <w:t>RL Engineering Team Lead</w:t>
            </w:r>
          </w:p>
        </w:tc>
      </w:tr>
      <w:tr w:rsidR="001E3B76"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0927E596" w:rsidR="00E102C0" w:rsidRPr="00036C72" w:rsidRDefault="000C7345" w:rsidP="00036C72">
            <w:pPr>
              <w:spacing w:after="0" w:line="240" w:lineRule="auto"/>
              <w:rPr>
                <w:rFonts w:ascii="Open Sans" w:hAnsi="Open Sans" w:cs="Open Sans"/>
              </w:rPr>
            </w:pPr>
            <w:r>
              <w:rPr>
                <w:rFonts w:ascii="Open Sans" w:hAnsi="Open Sans" w:cs="Open Sans"/>
              </w:rPr>
              <w:t>Bristol</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24EA0DAB" w14:textId="55D7FEDE" w:rsidR="00E102C0" w:rsidRPr="00036C72" w:rsidRDefault="00435EA7" w:rsidP="00036C72">
            <w:pPr>
              <w:spacing w:after="0" w:line="240" w:lineRule="auto"/>
              <w:rPr>
                <w:rFonts w:ascii="Open Sans" w:hAnsi="Open Sans" w:cs="Open Sans"/>
              </w:rPr>
            </w:pPr>
            <w:r>
              <w:rPr>
                <w:rFonts w:ascii="Open Sans" w:hAnsi="Open Sans" w:cs="Open Sans"/>
              </w:rPr>
              <w:t>N/A</w:t>
            </w:r>
          </w:p>
        </w:tc>
      </w:tr>
    </w:tbl>
    <w:p w14:paraId="2C39D196" w14:textId="77777777" w:rsidR="00810952" w:rsidRPr="00036C72" w:rsidRDefault="00810952"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1AAB0D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1AAB0D72">
        <w:tc>
          <w:tcPr>
            <w:tcW w:w="11199" w:type="dxa"/>
            <w:tcBorders>
              <w:bottom w:val="single" w:sz="4" w:space="0" w:color="auto"/>
            </w:tcBorders>
            <w:shd w:val="clear" w:color="auto" w:fill="auto"/>
          </w:tcPr>
          <w:p w14:paraId="5661C165" w14:textId="77777777" w:rsidR="00331FC9" w:rsidRDefault="00331FC9" w:rsidP="00331FC9">
            <w:pPr>
              <w:jc w:val="both"/>
              <w:rPr>
                <w:rFonts w:ascii="Open Sans" w:hAnsi="Open Sans" w:cs="Open Sans"/>
                <w:sz w:val="20"/>
                <w:szCs w:val="20"/>
              </w:rPr>
            </w:pPr>
          </w:p>
          <w:p w14:paraId="78A45420" w14:textId="1EAB4FF3" w:rsidR="006514FA" w:rsidRDefault="006514FA" w:rsidP="006514FA">
            <w:pPr>
              <w:jc w:val="both"/>
              <w:rPr>
                <w:ins w:id="0" w:author="Cathy McGeown" w:date="2025-02-10T09:45:00Z" w16du:dateUtc="2025-02-10T09:45:00Z"/>
                <w:rFonts w:ascii="Open Sans" w:eastAsia="Times New Roman" w:hAnsi="Open Sans" w:cs="Open Sans"/>
                <w:bCs/>
                <w:sz w:val="18"/>
                <w:szCs w:val="18"/>
                <w:lang w:eastAsia="en-GB"/>
              </w:rPr>
            </w:pPr>
            <w:r w:rsidRPr="006514FA">
              <w:rPr>
                <w:rFonts w:ascii="Open Sans" w:eastAsia="Times New Roman" w:hAnsi="Open Sans" w:cs="Open Sans"/>
                <w:bCs/>
                <w:sz w:val="18"/>
                <w:szCs w:val="18"/>
                <w:lang w:eastAsia="en-GB"/>
              </w:rPr>
              <w:t xml:space="preserve">This is an exciting opportunity for a Senior Test Engineer to join one of our dynamic engineering teams. You’ll collaborate closely with the Test Engineering Lead, Engineering Lead, </w:t>
            </w:r>
            <w:r w:rsidR="00C360CD">
              <w:rPr>
                <w:rFonts w:ascii="Open Sans" w:eastAsia="Times New Roman" w:hAnsi="Open Sans" w:cs="Open Sans"/>
                <w:bCs/>
                <w:sz w:val="18"/>
                <w:szCs w:val="18"/>
                <w:lang w:eastAsia="en-GB"/>
              </w:rPr>
              <w:t>Engineers</w:t>
            </w:r>
            <w:r w:rsidRPr="006514FA">
              <w:rPr>
                <w:rFonts w:ascii="Open Sans" w:eastAsia="Times New Roman" w:hAnsi="Open Sans" w:cs="Open Sans"/>
                <w:bCs/>
                <w:sz w:val="18"/>
                <w:szCs w:val="18"/>
                <w:lang w:eastAsia="en-GB"/>
              </w:rPr>
              <w:t xml:space="preserve">, fellow </w:t>
            </w:r>
            <w:r w:rsidR="00C360CD">
              <w:rPr>
                <w:rFonts w:ascii="Open Sans" w:eastAsia="Times New Roman" w:hAnsi="Open Sans" w:cs="Open Sans"/>
                <w:bCs/>
                <w:sz w:val="18"/>
                <w:szCs w:val="18"/>
                <w:lang w:eastAsia="en-GB"/>
              </w:rPr>
              <w:t>T</w:t>
            </w:r>
            <w:r w:rsidRPr="006514FA">
              <w:rPr>
                <w:rFonts w:ascii="Open Sans" w:eastAsia="Times New Roman" w:hAnsi="Open Sans" w:cs="Open Sans"/>
                <w:bCs/>
                <w:sz w:val="18"/>
                <w:szCs w:val="18"/>
                <w:lang w:eastAsia="en-GB"/>
              </w:rPr>
              <w:t xml:space="preserve">est </w:t>
            </w:r>
            <w:r w:rsidR="00C360CD">
              <w:rPr>
                <w:rFonts w:ascii="Open Sans" w:eastAsia="Times New Roman" w:hAnsi="Open Sans" w:cs="Open Sans"/>
                <w:bCs/>
                <w:sz w:val="18"/>
                <w:szCs w:val="18"/>
                <w:lang w:eastAsia="en-GB"/>
              </w:rPr>
              <w:t>E</w:t>
            </w:r>
            <w:r w:rsidRPr="006514FA">
              <w:rPr>
                <w:rFonts w:ascii="Open Sans" w:eastAsia="Times New Roman" w:hAnsi="Open Sans" w:cs="Open Sans"/>
                <w:bCs/>
                <w:sz w:val="18"/>
                <w:szCs w:val="18"/>
                <w:lang w:eastAsia="en-GB"/>
              </w:rPr>
              <w:t>ngineers, and the Product Management team to drive the quality of our products.</w:t>
            </w:r>
          </w:p>
          <w:p w14:paraId="6BB2421A" w14:textId="77777777" w:rsidR="00C360CD" w:rsidRPr="006514FA" w:rsidRDefault="00C360CD" w:rsidP="006514FA">
            <w:pPr>
              <w:jc w:val="both"/>
              <w:rPr>
                <w:rFonts w:ascii="Open Sans" w:eastAsia="Times New Roman" w:hAnsi="Open Sans" w:cs="Open Sans"/>
                <w:bCs/>
                <w:sz w:val="18"/>
                <w:szCs w:val="18"/>
                <w:lang w:eastAsia="en-GB"/>
              </w:rPr>
            </w:pPr>
          </w:p>
          <w:p w14:paraId="533C3FA4" w14:textId="77777777" w:rsidR="006514FA" w:rsidRDefault="006514FA" w:rsidP="006514FA">
            <w:pPr>
              <w:jc w:val="both"/>
              <w:rPr>
                <w:rFonts w:ascii="Open Sans" w:eastAsia="Times New Roman" w:hAnsi="Open Sans" w:cs="Open Sans"/>
                <w:bCs/>
                <w:sz w:val="18"/>
                <w:szCs w:val="18"/>
                <w:lang w:eastAsia="en-GB"/>
              </w:rPr>
            </w:pPr>
            <w:r w:rsidRPr="006514FA">
              <w:rPr>
                <w:rFonts w:ascii="Open Sans" w:eastAsia="Times New Roman" w:hAnsi="Open Sans" w:cs="Open Sans"/>
                <w:bCs/>
                <w:sz w:val="18"/>
                <w:szCs w:val="18"/>
                <w:lang w:eastAsia="en-GB"/>
              </w:rPr>
              <w:t>In this role, you’ll be primarily responsible for ensuring the ongoing quality and reliability of the software powering our flagship ResourceLink application. ResourceLink is a vital tool used by HR and Payroll professionals to manage their daily tasks, making it essential for our users’ efficiency and success.</w:t>
            </w:r>
          </w:p>
          <w:p w14:paraId="2AF230D9" w14:textId="77777777" w:rsidR="006514FA" w:rsidRPr="006514FA" w:rsidRDefault="006514FA" w:rsidP="006514FA">
            <w:pPr>
              <w:jc w:val="both"/>
              <w:rPr>
                <w:rFonts w:ascii="Open Sans" w:eastAsia="Times New Roman" w:hAnsi="Open Sans" w:cs="Open Sans"/>
                <w:bCs/>
                <w:sz w:val="18"/>
                <w:szCs w:val="18"/>
                <w:lang w:eastAsia="en-GB"/>
              </w:rPr>
            </w:pPr>
          </w:p>
          <w:p w14:paraId="496265B2" w14:textId="77777777" w:rsidR="006514FA" w:rsidRDefault="006514FA" w:rsidP="006514FA">
            <w:pPr>
              <w:jc w:val="both"/>
              <w:rPr>
                <w:rFonts w:ascii="Open Sans" w:eastAsia="Times New Roman" w:hAnsi="Open Sans" w:cs="Open Sans"/>
                <w:bCs/>
                <w:sz w:val="18"/>
                <w:szCs w:val="18"/>
                <w:lang w:eastAsia="en-GB"/>
              </w:rPr>
            </w:pPr>
            <w:r w:rsidRPr="006514FA">
              <w:rPr>
                <w:rFonts w:ascii="Open Sans" w:eastAsia="Times New Roman" w:hAnsi="Open Sans" w:cs="Open Sans"/>
                <w:bCs/>
                <w:sz w:val="18"/>
                <w:szCs w:val="18"/>
                <w:lang w:eastAsia="en-GB"/>
              </w:rPr>
              <w:t>As part of your onboarding, you will be expected to gain a deep understanding of how ResourceLink supports key HR and Payroll processes. Over the first 6-12 months, you’ll become familiar with the system’s core functionalities to better assess quality and contribute to its continuous improvement.</w:t>
            </w:r>
          </w:p>
          <w:p w14:paraId="4E3E1049" w14:textId="77777777" w:rsidR="006514FA" w:rsidRPr="006514FA" w:rsidRDefault="006514FA" w:rsidP="006514FA">
            <w:pPr>
              <w:jc w:val="both"/>
              <w:rPr>
                <w:rFonts w:ascii="Open Sans" w:eastAsia="Times New Roman" w:hAnsi="Open Sans" w:cs="Open Sans"/>
                <w:bCs/>
                <w:sz w:val="18"/>
                <w:szCs w:val="18"/>
                <w:lang w:eastAsia="en-GB"/>
              </w:rPr>
            </w:pPr>
          </w:p>
          <w:p w14:paraId="5EE445D0" w14:textId="47457537" w:rsidR="006514FA" w:rsidRPr="006514FA" w:rsidRDefault="006514FA" w:rsidP="006514FA">
            <w:pPr>
              <w:jc w:val="both"/>
              <w:rPr>
                <w:rFonts w:ascii="Open Sans" w:eastAsia="Times New Roman" w:hAnsi="Open Sans" w:cs="Open Sans"/>
                <w:bCs/>
                <w:sz w:val="18"/>
                <w:szCs w:val="18"/>
                <w:lang w:eastAsia="en-GB"/>
              </w:rPr>
            </w:pPr>
            <w:r w:rsidRPr="006514FA">
              <w:rPr>
                <w:rFonts w:ascii="Open Sans" w:eastAsia="Times New Roman" w:hAnsi="Open Sans" w:cs="Open Sans"/>
                <w:bCs/>
                <w:sz w:val="18"/>
                <w:szCs w:val="18"/>
                <w:lang w:eastAsia="en-GB"/>
              </w:rPr>
              <w:t xml:space="preserve">In addition to hands-on testing, you will also play a key role in mentoring junior </w:t>
            </w:r>
            <w:r w:rsidR="00C77725">
              <w:rPr>
                <w:rFonts w:ascii="Open Sans" w:eastAsia="Times New Roman" w:hAnsi="Open Sans" w:cs="Open Sans"/>
                <w:bCs/>
                <w:sz w:val="18"/>
                <w:szCs w:val="18"/>
                <w:lang w:eastAsia="en-GB"/>
              </w:rPr>
              <w:t>T</w:t>
            </w:r>
            <w:r w:rsidRPr="006514FA">
              <w:rPr>
                <w:rFonts w:ascii="Open Sans" w:eastAsia="Times New Roman" w:hAnsi="Open Sans" w:cs="Open Sans"/>
                <w:bCs/>
                <w:sz w:val="18"/>
                <w:szCs w:val="18"/>
                <w:lang w:eastAsia="en-GB"/>
              </w:rPr>
              <w:t xml:space="preserve">est </w:t>
            </w:r>
            <w:r w:rsidR="00C77725">
              <w:rPr>
                <w:rFonts w:ascii="Open Sans" w:eastAsia="Times New Roman" w:hAnsi="Open Sans" w:cs="Open Sans"/>
                <w:bCs/>
                <w:sz w:val="18"/>
                <w:szCs w:val="18"/>
                <w:lang w:eastAsia="en-GB"/>
              </w:rPr>
              <w:t>E</w:t>
            </w:r>
            <w:r w:rsidRPr="006514FA">
              <w:rPr>
                <w:rFonts w:ascii="Open Sans" w:eastAsia="Times New Roman" w:hAnsi="Open Sans" w:cs="Open Sans"/>
                <w:bCs/>
                <w:sz w:val="18"/>
                <w:szCs w:val="18"/>
                <w:lang w:eastAsia="en-GB"/>
              </w:rPr>
              <w:t>ngineers. By sharing your expertise, you’ll help enhance their skills in areas such as HR, Absence &amp; Payroll systems, and advanced testing methodologies, contributing to their professional growth and the overall success of the team.</w:t>
            </w:r>
          </w:p>
          <w:p w14:paraId="17F68283" w14:textId="4A17A6B7" w:rsidR="00613F1E" w:rsidRPr="007727FE" w:rsidRDefault="00613F1E" w:rsidP="001C6889">
            <w:pPr>
              <w:jc w:val="both"/>
              <w:rPr>
                <w:rFonts w:ascii="Open Sans" w:eastAsia="Times New Roman" w:hAnsi="Open Sans" w:cs="Open Sans"/>
                <w:bCs/>
                <w:sz w:val="18"/>
                <w:szCs w:val="18"/>
                <w:lang w:val="en-US" w:eastAsia="en-GB"/>
              </w:rPr>
            </w:pPr>
          </w:p>
        </w:tc>
      </w:tr>
      <w:tr w:rsidR="00240B56" w:rsidRPr="00036C72" w14:paraId="2E676615" w14:textId="77777777" w:rsidTr="1AAB0D72">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1AAB0D72">
        <w:tc>
          <w:tcPr>
            <w:tcW w:w="11199" w:type="dxa"/>
            <w:shd w:val="clear" w:color="auto" w:fill="000F2E"/>
          </w:tcPr>
          <w:p w14:paraId="4FC3FB7C" w14:textId="3E1C16F4"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C77725">
              <w:rPr>
                <w:rFonts w:ascii="Open Sans" w:hAnsi="Open Sans" w:cs="Open Sans"/>
                <w:b/>
                <w:color w:val="FFFFFF" w:themeColor="background1"/>
              </w:rPr>
              <w:t>R</w:t>
            </w:r>
            <w:r w:rsidR="009F33D9" w:rsidRPr="00036C72">
              <w:rPr>
                <w:rFonts w:ascii="Open Sans" w:hAnsi="Open Sans" w:cs="Open Sans"/>
                <w:b/>
                <w:color w:val="FFFFFF" w:themeColor="background1"/>
              </w:rPr>
              <w:t>esponsibilities</w:t>
            </w:r>
            <w:r w:rsidR="00DB65A9" w:rsidRPr="00036C72">
              <w:rPr>
                <w:rFonts w:ascii="Open Sans" w:hAnsi="Open Sans" w:cs="Open Sans"/>
                <w:b/>
                <w:color w:val="FFFFFF" w:themeColor="background1"/>
              </w:rPr>
              <w:t>:</w:t>
            </w:r>
          </w:p>
        </w:tc>
      </w:tr>
      <w:tr w:rsidR="00240B56" w:rsidRPr="00036C72" w14:paraId="7E496282" w14:textId="77777777" w:rsidTr="1AAB0D72">
        <w:tc>
          <w:tcPr>
            <w:tcW w:w="11199" w:type="dxa"/>
            <w:tcBorders>
              <w:bottom w:val="single" w:sz="4" w:space="0" w:color="4D4D4D"/>
            </w:tcBorders>
            <w:shd w:val="clear" w:color="auto" w:fill="auto"/>
          </w:tcPr>
          <w:p w14:paraId="5252BE92" w14:textId="76C6437C" w:rsidR="00A71ADD" w:rsidRDefault="00A71ADD" w:rsidP="00435EA7">
            <w:pPr>
              <w:pStyle w:val="Bullet1"/>
              <w:numPr>
                <w:ilvl w:val="0"/>
                <w:numId w:val="0"/>
              </w:numPr>
              <w:spacing w:before="0"/>
              <w:rPr>
                <w:rFonts w:ascii="Open Sans" w:hAnsi="Open Sans" w:cs="Open Sans"/>
                <w:b/>
                <w:bCs/>
              </w:rPr>
            </w:pPr>
          </w:p>
          <w:p w14:paraId="08DBA0DE" w14:textId="53F8A1A5" w:rsidR="009C4985" w:rsidRDefault="00C83890" w:rsidP="00435EA7">
            <w:pPr>
              <w:pStyle w:val="Bullet1"/>
              <w:numPr>
                <w:ilvl w:val="0"/>
                <w:numId w:val="0"/>
              </w:numPr>
              <w:spacing w:before="0"/>
              <w:rPr>
                <w:rFonts w:ascii="Open Sans" w:eastAsiaTheme="minorEastAsia" w:hAnsi="Open Sans" w:cs="Open Sans"/>
                <w:sz w:val="18"/>
                <w:szCs w:val="18"/>
                <w:lang w:val="en-GB"/>
              </w:rPr>
            </w:pPr>
            <w:r w:rsidRPr="00C83890">
              <w:rPr>
                <w:rFonts w:ascii="Open Sans" w:eastAsiaTheme="minorEastAsia" w:hAnsi="Open Sans" w:cs="Open Sans"/>
                <w:sz w:val="18"/>
                <w:szCs w:val="18"/>
                <w:lang w:val="en-GB"/>
              </w:rPr>
              <w:t>As a Senior Test Engineer, you will play a critical role in ensuring the quality and reliability of the product areas managed by your team. Your work will include not only testing, but also assisting your colleagues by sharing functional knowledge, identifying areas for improvement, and enhancing test coverage based on post-release customer feedback.</w:t>
            </w:r>
          </w:p>
          <w:p w14:paraId="0719E560" w14:textId="77777777" w:rsidR="00C83890" w:rsidRDefault="00C83890" w:rsidP="00435EA7">
            <w:pPr>
              <w:pStyle w:val="Bullet1"/>
              <w:numPr>
                <w:ilvl w:val="0"/>
                <w:numId w:val="0"/>
              </w:numPr>
              <w:spacing w:before="0"/>
              <w:rPr>
                <w:rFonts w:ascii="Open Sans" w:hAnsi="Open Sans" w:cs="Open Sans"/>
                <w:b/>
                <w:bCs/>
              </w:rPr>
            </w:pPr>
          </w:p>
          <w:p w14:paraId="55EBABE9" w14:textId="0733E6CD" w:rsidR="00A8555D" w:rsidRPr="00036C72" w:rsidRDefault="00A8555D" w:rsidP="00435EA7">
            <w:pPr>
              <w:pStyle w:val="Bullet1"/>
              <w:numPr>
                <w:ilvl w:val="0"/>
                <w:numId w:val="0"/>
              </w:numPr>
              <w:spacing w:before="0"/>
              <w:rPr>
                <w:rFonts w:ascii="Open Sans" w:hAnsi="Open Sans" w:cs="Open Sans"/>
                <w:b/>
                <w:bCs/>
              </w:rPr>
            </w:pPr>
            <w:r>
              <w:rPr>
                <w:rFonts w:ascii="Open Sans" w:hAnsi="Open Sans" w:cs="Open Sans"/>
                <w:b/>
                <w:bCs/>
              </w:rPr>
              <w:t>You will:</w:t>
            </w:r>
          </w:p>
          <w:p w14:paraId="3F872C50" w14:textId="367427F3" w:rsidR="00A57A23" w:rsidRPr="00A57A23" w:rsidRDefault="00A57A23" w:rsidP="00A57A23">
            <w:pPr>
              <w:numPr>
                <w:ilvl w:val="0"/>
                <w:numId w:val="10"/>
              </w:numPr>
              <w:jc w:val="both"/>
              <w:rPr>
                <w:rFonts w:ascii="Open Sans" w:hAnsi="Open Sans" w:cs="Open Sans"/>
                <w:sz w:val="18"/>
                <w:szCs w:val="18"/>
              </w:rPr>
            </w:pPr>
            <w:r w:rsidRPr="00A57A23">
              <w:rPr>
                <w:rFonts w:ascii="Open Sans" w:hAnsi="Open Sans" w:cs="Open Sans"/>
                <w:sz w:val="18"/>
                <w:szCs w:val="18"/>
              </w:rPr>
              <w:t xml:space="preserve">Report directly to the Engineering Lead while working closely with the </w:t>
            </w:r>
            <w:r w:rsidR="00C77725">
              <w:rPr>
                <w:rFonts w:ascii="Open Sans" w:hAnsi="Open Sans" w:cs="Open Sans"/>
                <w:sz w:val="18"/>
                <w:szCs w:val="18"/>
              </w:rPr>
              <w:t>Lead Test Engineer</w:t>
            </w:r>
            <w:r w:rsidRPr="00A57A23">
              <w:rPr>
                <w:rFonts w:ascii="Open Sans" w:hAnsi="Open Sans" w:cs="Open Sans"/>
                <w:sz w:val="18"/>
                <w:szCs w:val="18"/>
              </w:rPr>
              <w:t xml:space="preserve"> to ensure alignment on testing objectives.</w:t>
            </w:r>
          </w:p>
          <w:p w14:paraId="3FBBCF28" w14:textId="77777777" w:rsidR="00A57A23" w:rsidRPr="00A57A23" w:rsidRDefault="00A57A23" w:rsidP="00A57A23">
            <w:pPr>
              <w:numPr>
                <w:ilvl w:val="0"/>
                <w:numId w:val="10"/>
              </w:numPr>
              <w:jc w:val="both"/>
              <w:rPr>
                <w:rFonts w:ascii="Open Sans" w:hAnsi="Open Sans" w:cs="Open Sans"/>
                <w:sz w:val="18"/>
                <w:szCs w:val="18"/>
              </w:rPr>
            </w:pPr>
            <w:r w:rsidRPr="00A57A23">
              <w:rPr>
                <w:rFonts w:ascii="Open Sans" w:hAnsi="Open Sans" w:cs="Open Sans"/>
                <w:sz w:val="18"/>
                <w:szCs w:val="18"/>
              </w:rPr>
              <w:t xml:space="preserve">Ensure compliance with established testing standards when creating and updating Test Cases in </w:t>
            </w:r>
            <w:r w:rsidRPr="00023491">
              <w:rPr>
                <w:rFonts w:ascii="Open Sans" w:hAnsi="Open Sans" w:cs="Open Sans"/>
                <w:b/>
                <w:bCs/>
                <w:sz w:val="18"/>
                <w:szCs w:val="18"/>
              </w:rPr>
              <w:t>Azure DevOps</w:t>
            </w:r>
            <w:r w:rsidRPr="00A57A23">
              <w:rPr>
                <w:rFonts w:ascii="Open Sans" w:hAnsi="Open Sans" w:cs="Open Sans"/>
                <w:sz w:val="18"/>
                <w:szCs w:val="18"/>
              </w:rPr>
              <w:t>.</w:t>
            </w:r>
          </w:p>
          <w:p w14:paraId="2307000F" w14:textId="5F31688A" w:rsidR="00A57A23" w:rsidRPr="00A57A23" w:rsidRDefault="00E62748" w:rsidP="00A57A23">
            <w:pPr>
              <w:numPr>
                <w:ilvl w:val="0"/>
                <w:numId w:val="10"/>
              </w:numPr>
              <w:jc w:val="both"/>
              <w:rPr>
                <w:rFonts w:ascii="Open Sans" w:hAnsi="Open Sans" w:cs="Open Sans"/>
                <w:sz w:val="18"/>
                <w:szCs w:val="18"/>
              </w:rPr>
            </w:pPr>
            <w:r w:rsidRPr="00A57A23">
              <w:rPr>
                <w:rFonts w:ascii="Open Sans" w:hAnsi="Open Sans" w:cs="Open Sans"/>
                <w:sz w:val="18"/>
                <w:szCs w:val="18"/>
              </w:rPr>
              <w:t>Analy</w:t>
            </w:r>
            <w:r>
              <w:rPr>
                <w:rFonts w:ascii="Open Sans" w:hAnsi="Open Sans" w:cs="Open Sans"/>
                <w:sz w:val="18"/>
                <w:szCs w:val="18"/>
              </w:rPr>
              <w:t>s</w:t>
            </w:r>
            <w:r w:rsidRPr="00A57A23">
              <w:rPr>
                <w:rFonts w:ascii="Open Sans" w:hAnsi="Open Sans" w:cs="Open Sans"/>
                <w:sz w:val="18"/>
                <w:szCs w:val="18"/>
              </w:rPr>
              <w:t xml:space="preserve">e </w:t>
            </w:r>
            <w:r w:rsidR="00A57A23" w:rsidRPr="00A57A23">
              <w:rPr>
                <w:rFonts w:ascii="Open Sans" w:hAnsi="Open Sans" w:cs="Open Sans"/>
                <w:sz w:val="18"/>
                <w:szCs w:val="18"/>
              </w:rPr>
              <w:t>test results, review test data, and identify bugs, ensuring all issues are resolved before product release.</w:t>
            </w:r>
          </w:p>
          <w:p w14:paraId="5E9A00B6" w14:textId="77777777" w:rsidR="00A57A23" w:rsidRPr="00A57A23" w:rsidRDefault="00A57A23" w:rsidP="00A57A23">
            <w:pPr>
              <w:numPr>
                <w:ilvl w:val="0"/>
                <w:numId w:val="10"/>
              </w:numPr>
              <w:jc w:val="both"/>
              <w:rPr>
                <w:rFonts w:ascii="Open Sans" w:hAnsi="Open Sans" w:cs="Open Sans"/>
                <w:sz w:val="18"/>
                <w:szCs w:val="18"/>
              </w:rPr>
            </w:pPr>
            <w:r w:rsidRPr="00A57A23">
              <w:rPr>
                <w:rFonts w:ascii="Open Sans" w:hAnsi="Open Sans" w:cs="Open Sans"/>
                <w:sz w:val="18"/>
                <w:szCs w:val="18"/>
              </w:rPr>
              <w:t>Assist in regression planning, providing accurate effort estimates for testing activities.</w:t>
            </w:r>
          </w:p>
          <w:p w14:paraId="551A27F9" w14:textId="6AFB197C" w:rsidR="00A57A23" w:rsidRPr="00A57A23" w:rsidRDefault="00A57A23" w:rsidP="00A57A23">
            <w:pPr>
              <w:numPr>
                <w:ilvl w:val="0"/>
                <w:numId w:val="10"/>
              </w:numPr>
              <w:jc w:val="both"/>
              <w:rPr>
                <w:rFonts w:ascii="Open Sans" w:hAnsi="Open Sans" w:cs="Open Sans"/>
                <w:sz w:val="18"/>
                <w:szCs w:val="18"/>
              </w:rPr>
            </w:pPr>
            <w:r w:rsidRPr="00A57A23">
              <w:rPr>
                <w:rFonts w:ascii="Open Sans" w:hAnsi="Open Sans" w:cs="Open Sans"/>
                <w:sz w:val="18"/>
                <w:szCs w:val="18"/>
              </w:rPr>
              <w:t xml:space="preserve">Develop </w:t>
            </w:r>
            <w:r w:rsidR="00C77725" w:rsidRPr="00C77725">
              <w:rPr>
                <w:rFonts w:ascii="Open Sans" w:hAnsi="Open Sans" w:cs="Open Sans"/>
                <w:sz w:val="18"/>
                <w:szCs w:val="18"/>
              </w:rPr>
              <w:t>h</w:t>
            </w:r>
            <w:r w:rsidRPr="008274FD">
              <w:rPr>
                <w:rFonts w:ascii="Open Sans" w:hAnsi="Open Sans" w:cs="Open Sans"/>
                <w:sz w:val="18"/>
                <w:szCs w:val="18"/>
              </w:rPr>
              <w:t>igh-</w:t>
            </w:r>
            <w:r w:rsidR="00C77725" w:rsidRPr="008274FD">
              <w:rPr>
                <w:rFonts w:ascii="Open Sans" w:hAnsi="Open Sans" w:cs="Open Sans"/>
                <w:sz w:val="18"/>
                <w:szCs w:val="18"/>
              </w:rPr>
              <w:t>l</w:t>
            </w:r>
            <w:r w:rsidRPr="008274FD">
              <w:rPr>
                <w:rFonts w:ascii="Open Sans" w:hAnsi="Open Sans" w:cs="Open Sans"/>
                <w:sz w:val="18"/>
                <w:szCs w:val="18"/>
              </w:rPr>
              <w:t xml:space="preserve">evel </w:t>
            </w:r>
            <w:r w:rsidR="00C77725" w:rsidRPr="008274FD">
              <w:rPr>
                <w:rFonts w:ascii="Open Sans" w:hAnsi="Open Sans" w:cs="Open Sans"/>
                <w:sz w:val="18"/>
                <w:szCs w:val="18"/>
              </w:rPr>
              <w:t xml:space="preserve">test </w:t>
            </w:r>
            <w:r w:rsidR="008274FD">
              <w:rPr>
                <w:rFonts w:ascii="Open Sans" w:hAnsi="Open Sans" w:cs="Open Sans"/>
                <w:sz w:val="18"/>
                <w:szCs w:val="18"/>
              </w:rPr>
              <w:t>p</w:t>
            </w:r>
            <w:r w:rsidR="00C77725" w:rsidRPr="00C77725">
              <w:rPr>
                <w:rFonts w:ascii="Open Sans" w:hAnsi="Open Sans" w:cs="Open Sans"/>
                <w:sz w:val="18"/>
                <w:szCs w:val="18"/>
                <w:rPrChange w:id="1" w:author="Cathy McGeown" w:date="2025-02-10T10:03:00Z" w16du:dateUtc="2025-02-10T10:03:00Z">
                  <w:rPr>
                    <w:rFonts w:ascii="Open Sans" w:hAnsi="Open Sans" w:cs="Open Sans"/>
                    <w:b/>
                    <w:bCs/>
                    <w:sz w:val="18"/>
                    <w:szCs w:val="18"/>
                  </w:rPr>
                </w:rPrChange>
              </w:rPr>
              <w:t>lans</w:t>
            </w:r>
            <w:r w:rsidR="00C77725" w:rsidRPr="00A57A23">
              <w:rPr>
                <w:rFonts w:ascii="Open Sans" w:hAnsi="Open Sans" w:cs="Open Sans"/>
                <w:sz w:val="18"/>
                <w:szCs w:val="18"/>
              </w:rPr>
              <w:t xml:space="preserve"> </w:t>
            </w:r>
            <w:r w:rsidRPr="00A57A23">
              <w:rPr>
                <w:rFonts w:ascii="Open Sans" w:hAnsi="Open Sans" w:cs="Open Sans"/>
                <w:sz w:val="18"/>
                <w:szCs w:val="18"/>
              </w:rPr>
              <w:t>for epics, ensuring the test data requirements are well defined and understood.</w:t>
            </w:r>
          </w:p>
          <w:p w14:paraId="677C5DD6" w14:textId="77777777" w:rsidR="00A57A23" w:rsidRPr="00A57A23" w:rsidRDefault="00A57A23" w:rsidP="00A57A23">
            <w:pPr>
              <w:numPr>
                <w:ilvl w:val="0"/>
                <w:numId w:val="10"/>
              </w:numPr>
              <w:jc w:val="both"/>
              <w:rPr>
                <w:rFonts w:ascii="Open Sans" w:hAnsi="Open Sans" w:cs="Open Sans"/>
                <w:sz w:val="18"/>
                <w:szCs w:val="18"/>
              </w:rPr>
            </w:pPr>
            <w:r w:rsidRPr="00A57A23">
              <w:rPr>
                <w:rFonts w:ascii="Open Sans" w:hAnsi="Open Sans" w:cs="Open Sans"/>
                <w:sz w:val="18"/>
                <w:szCs w:val="18"/>
              </w:rPr>
              <w:t>Promote best practices in testing and stay current with the latest testing tools and methodologies.</w:t>
            </w:r>
          </w:p>
          <w:p w14:paraId="4F415AC1" w14:textId="048F88F4" w:rsidR="0045227B" w:rsidRDefault="00A57A23" w:rsidP="00A57A23">
            <w:pPr>
              <w:numPr>
                <w:ilvl w:val="0"/>
                <w:numId w:val="10"/>
              </w:numPr>
              <w:rPr>
                <w:rFonts w:ascii="Open Sans" w:hAnsi="Open Sans" w:cs="Open Sans"/>
              </w:rPr>
            </w:pPr>
            <w:r w:rsidRPr="00A57A23">
              <w:rPr>
                <w:rFonts w:ascii="Open Sans" w:hAnsi="Open Sans" w:cs="Open Sans"/>
                <w:sz w:val="18"/>
                <w:szCs w:val="18"/>
              </w:rPr>
              <w:t>Regularly communicate with the team, Product Management, subject matter experts, and other stakeholders to ensure design and solution alignment while working on epics.</w:t>
            </w:r>
            <w:r w:rsidR="00DA6DFB">
              <w:rPr>
                <w:rFonts w:ascii="Open Sans" w:hAnsi="Open Sans" w:cs="Open Sans"/>
                <w:sz w:val="18"/>
                <w:szCs w:val="18"/>
              </w:rPr>
              <w:br/>
            </w:r>
          </w:p>
          <w:p w14:paraId="2E379A02" w14:textId="475E237D" w:rsidR="00A42E37" w:rsidRDefault="00A42E37" w:rsidP="00471E9B">
            <w:pPr>
              <w:rPr>
                <w:rFonts w:ascii="Open Sans" w:hAnsi="Open Sans" w:cs="Open Sans"/>
                <w:b/>
                <w:bCs/>
              </w:rPr>
            </w:pPr>
            <w:r>
              <w:rPr>
                <w:rFonts w:ascii="Open Sans" w:hAnsi="Open Sans" w:cs="Open Sans"/>
                <w:b/>
                <w:bCs/>
              </w:rPr>
              <w:t>Technical Skills</w:t>
            </w:r>
            <w:r w:rsidR="00DA6DFB">
              <w:rPr>
                <w:rFonts w:ascii="Open Sans" w:hAnsi="Open Sans" w:cs="Open Sans"/>
                <w:b/>
                <w:bCs/>
              </w:rPr>
              <w:t xml:space="preserve"> Requirements</w:t>
            </w:r>
          </w:p>
          <w:p w14:paraId="0B2D3E5C" w14:textId="77777777" w:rsidR="00023491" w:rsidRPr="00A15B10" w:rsidRDefault="00023491" w:rsidP="00023491">
            <w:pPr>
              <w:pStyle w:val="ListParagraph"/>
              <w:numPr>
                <w:ilvl w:val="0"/>
                <w:numId w:val="10"/>
              </w:numPr>
              <w:shd w:val="clear" w:color="auto" w:fill="FFFFFF"/>
              <w:textAlignment w:val="baseline"/>
              <w:rPr>
                <w:rFonts w:ascii="Open Sans" w:hAnsi="Open Sans" w:cs="Open Sans"/>
                <w:sz w:val="18"/>
                <w:szCs w:val="18"/>
              </w:rPr>
            </w:pPr>
            <w:r w:rsidRPr="00A15B10">
              <w:rPr>
                <w:rFonts w:ascii="Open Sans" w:hAnsi="Open Sans" w:cs="Open Sans"/>
                <w:b/>
                <w:bCs/>
                <w:sz w:val="18"/>
                <w:szCs w:val="18"/>
              </w:rPr>
              <w:t>Extensive experience</w:t>
            </w:r>
            <w:r w:rsidRPr="00A15B10">
              <w:rPr>
                <w:rFonts w:ascii="Open Sans" w:hAnsi="Open Sans" w:cs="Open Sans"/>
                <w:sz w:val="18"/>
                <w:szCs w:val="18"/>
              </w:rPr>
              <w:t xml:space="preserve"> in software testing methodologies, with a strong background in manual testing.</w:t>
            </w:r>
          </w:p>
          <w:p w14:paraId="1BE6854E" w14:textId="77777777" w:rsidR="00A60380" w:rsidRDefault="00023491" w:rsidP="00711A8B">
            <w:pPr>
              <w:numPr>
                <w:ilvl w:val="0"/>
                <w:numId w:val="10"/>
              </w:numPr>
              <w:suppressAutoHyphens/>
              <w:rPr>
                <w:rFonts w:ascii="Open Sans" w:hAnsi="Open Sans" w:cs="Open Sans"/>
                <w:sz w:val="18"/>
                <w:szCs w:val="18"/>
              </w:rPr>
            </w:pPr>
            <w:r w:rsidRPr="00621EF6">
              <w:rPr>
                <w:rFonts w:ascii="Open Sans" w:hAnsi="Open Sans" w:cs="Open Sans"/>
                <w:sz w:val="18"/>
                <w:szCs w:val="18"/>
              </w:rPr>
              <w:t xml:space="preserve">Proven expertise in </w:t>
            </w:r>
            <w:r w:rsidRPr="00621EF6">
              <w:rPr>
                <w:rFonts w:ascii="Open Sans" w:hAnsi="Open Sans" w:cs="Open Sans"/>
                <w:b/>
                <w:bCs/>
                <w:sz w:val="18"/>
                <w:szCs w:val="18"/>
              </w:rPr>
              <w:t>test planning and strategy</w:t>
            </w:r>
            <w:r w:rsidRPr="00621EF6">
              <w:rPr>
                <w:rFonts w:ascii="Open Sans" w:hAnsi="Open Sans" w:cs="Open Sans"/>
                <w:sz w:val="18"/>
                <w:szCs w:val="18"/>
              </w:rPr>
              <w:t xml:space="preserve"> to ensure effective test coverage and issue identification.</w:t>
            </w:r>
          </w:p>
          <w:p w14:paraId="742BA81B" w14:textId="743121B1" w:rsidR="005761E5" w:rsidRPr="005761E5" w:rsidRDefault="005761E5" w:rsidP="00711A8B">
            <w:pPr>
              <w:numPr>
                <w:ilvl w:val="0"/>
                <w:numId w:val="10"/>
              </w:numPr>
              <w:suppressAutoHyphens/>
              <w:rPr>
                <w:rFonts w:ascii="Open Sans" w:hAnsi="Open Sans" w:cs="Open Sans"/>
                <w:sz w:val="18"/>
                <w:szCs w:val="18"/>
              </w:rPr>
            </w:pPr>
            <w:r w:rsidRPr="005761E5">
              <w:rPr>
                <w:rFonts w:ascii="Open Sans" w:hAnsi="Open Sans" w:cs="Open Sans"/>
                <w:sz w:val="18"/>
                <w:szCs w:val="18"/>
              </w:rPr>
              <w:t xml:space="preserve">Experience with </w:t>
            </w:r>
            <w:r w:rsidRPr="005761E5">
              <w:rPr>
                <w:rFonts w:ascii="Open Sans" w:hAnsi="Open Sans" w:cs="Open Sans"/>
                <w:b/>
                <w:bCs/>
                <w:sz w:val="18"/>
                <w:szCs w:val="18"/>
              </w:rPr>
              <w:t>Azure DevOps</w:t>
            </w:r>
            <w:r w:rsidRPr="005761E5">
              <w:rPr>
                <w:rFonts w:ascii="Open Sans" w:hAnsi="Open Sans" w:cs="Open Sans"/>
                <w:sz w:val="18"/>
                <w:szCs w:val="18"/>
              </w:rPr>
              <w:t xml:space="preserve"> for managing test cases, tasks, and defects</w:t>
            </w:r>
            <w:r w:rsidR="00621EF6" w:rsidRPr="00621EF6">
              <w:rPr>
                <w:rFonts w:ascii="Open Sans" w:hAnsi="Open Sans" w:cs="Open Sans"/>
                <w:sz w:val="18"/>
                <w:szCs w:val="18"/>
              </w:rPr>
              <w:t xml:space="preserve"> or a similar platform</w:t>
            </w:r>
          </w:p>
          <w:p w14:paraId="49DCFC55" w14:textId="77777777" w:rsidR="005761E5" w:rsidRPr="005761E5" w:rsidRDefault="005761E5" w:rsidP="005761E5">
            <w:pPr>
              <w:pStyle w:val="Bullet1"/>
              <w:numPr>
                <w:ilvl w:val="0"/>
                <w:numId w:val="10"/>
              </w:numPr>
              <w:suppressAutoHyphens/>
              <w:spacing w:before="0"/>
              <w:rPr>
                <w:rFonts w:ascii="Open Sans" w:hAnsi="Open Sans" w:cs="Open Sans"/>
                <w:sz w:val="18"/>
                <w:szCs w:val="18"/>
              </w:rPr>
            </w:pPr>
            <w:r w:rsidRPr="005761E5">
              <w:rPr>
                <w:rFonts w:ascii="Open Sans" w:hAnsi="Open Sans" w:cs="Open Sans"/>
                <w:sz w:val="18"/>
                <w:szCs w:val="18"/>
              </w:rPr>
              <w:t xml:space="preserve">Familiarity with </w:t>
            </w:r>
            <w:r w:rsidRPr="005761E5">
              <w:rPr>
                <w:rFonts w:ascii="Open Sans" w:hAnsi="Open Sans" w:cs="Open Sans"/>
                <w:b/>
                <w:bCs/>
                <w:sz w:val="18"/>
                <w:szCs w:val="18"/>
              </w:rPr>
              <w:t>Agile Methodologies</w:t>
            </w:r>
            <w:r w:rsidRPr="005761E5">
              <w:rPr>
                <w:rFonts w:ascii="Open Sans" w:hAnsi="Open Sans" w:cs="Open Sans"/>
                <w:sz w:val="18"/>
                <w:szCs w:val="18"/>
              </w:rPr>
              <w:t xml:space="preserve"> and working within Agile frameworks.</w:t>
            </w:r>
          </w:p>
          <w:p w14:paraId="3DC931B4" w14:textId="77777777" w:rsidR="005761E5" w:rsidRPr="005761E5" w:rsidRDefault="005761E5" w:rsidP="005761E5">
            <w:pPr>
              <w:pStyle w:val="Bullet1"/>
              <w:numPr>
                <w:ilvl w:val="0"/>
                <w:numId w:val="10"/>
              </w:numPr>
              <w:suppressAutoHyphens/>
              <w:spacing w:before="0"/>
              <w:rPr>
                <w:rFonts w:ascii="Open Sans" w:hAnsi="Open Sans" w:cs="Open Sans"/>
                <w:sz w:val="18"/>
                <w:szCs w:val="18"/>
              </w:rPr>
            </w:pPr>
            <w:r w:rsidRPr="005761E5">
              <w:rPr>
                <w:rFonts w:ascii="Open Sans" w:hAnsi="Open Sans" w:cs="Open Sans"/>
                <w:sz w:val="18"/>
                <w:szCs w:val="18"/>
              </w:rPr>
              <w:lastRenderedPageBreak/>
              <w:t xml:space="preserve">Proficiency in </w:t>
            </w:r>
            <w:r w:rsidRPr="005761E5">
              <w:rPr>
                <w:rFonts w:ascii="Open Sans" w:hAnsi="Open Sans" w:cs="Open Sans"/>
                <w:b/>
                <w:bCs/>
                <w:sz w:val="18"/>
                <w:szCs w:val="18"/>
              </w:rPr>
              <w:t>Gherkin Syntax</w:t>
            </w:r>
            <w:r w:rsidRPr="005761E5">
              <w:rPr>
                <w:rFonts w:ascii="Open Sans" w:hAnsi="Open Sans" w:cs="Open Sans"/>
                <w:sz w:val="18"/>
                <w:szCs w:val="18"/>
              </w:rPr>
              <w:t xml:space="preserve"> for writing test cases in plain language, making them easily understandable to all team members.</w:t>
            </w:r>
          </w:p>
          <w:p w14:paraId="6A84A4A6" w14:textId="77777777" w:rsidR="005761E5" w:rsidRPr="005761E5" w:rsidRDefault="005761E5" w:rsidP="005761E5">
            <w:pPr>
              <w:pStyle w:val="Bullet1"/>
              <w:numPr>
                <w:ilvl w:val="0"/>
                <w:numId w:val="10"/>
              </w:numPr>
              <w:suppressAutoHyphens/>
              <w:spacing w:before="0"/>
              <w:rPr>
                <w:rFonts w:ascii="Open Sans" w:hAnsi="Open Sans" w:cs="Open Sans"/>
                <w:sz w:val="18"/>
                <w:szCs w:val="18"/>
              </w:rPr>
            </w:pPr>
            <w:r w:rsidRPr="005761E5">
              <w:rPr>
                <w:rFonts w:ascii="Open Sans" w:hAnsi="Open Sans" w:cs="Open Sans"/>
                <w:sz w:val="18"/>
                <w:szCs w:val="18"/>
              </w:rPr>
              <w:t xml:space="preserve">Experience with </w:t>
            </w:r>
            <w:r w:rsidRPr="005761E5">
              <w:rPr>
                <w:rFonts w:ascii="Open Sans" w:hAnsi="Open Sans" w:cs="Open Sans"/>
                <w:b/>
                <w:bCs/>
                <w:sz w:val="18"/>
                <w:szCs w:val="18"/>
              </w:rPr>
              <w:t>scripting automation</w:t>
            </w:r>
            <w:r w:rsidRPr="005761E5">
              <w:rPr>
                <w:rFonts w:ascii="Open Sans" w:hAnsi="Open Sans" w:cs="Open Sans"/>
                <w:sz w:val="18"/>
                <w:szCs w:val="18"/>
              </w:rPr>
              <w:t xml:space="preserve"> (e.g., RF, Cucumber).</w:t>
            </w:r>
          </w:p>
          <w:p w14:paraId="70885B84" w14:textId="77777777" w:rsidR="002E21FD" w:rsidRPr="002E21FD" w:rsidRDefault="002E21FD" w:rsidP="002E21FD">
            <w:pPr>
              <w:shd w:val="clear" w:color="auto" w:fill="FFFFFF"/>
              <w:suppressAutoHyphens/>
              <w:ind w:left="360"/>
              <w:textAlignment w:val="baseline"/>
              <w:rPr>
                <w:rFonts w:ascii="Open Sans" w:hAnsi="Open Sans" w:cs="Open Sans"/>
                <w:sz w:val="18"/>
                <w:szCs w:val="18"/>
              </w:rPr>
            </w:pPr>
          </w:p>
          <w:p w14:paraId="196F81CD" w14:textId="57419435" w:rsidR="00A42E37" w:rsidRDefault="00A42E37" w:rsidP="00A42E37">
            <w:pPr>
              <w:shd w:val="clear" w:color="auto" w:fill="FFFFFF"/>
              <w:textAlignment w:val="baseline"/>
              <w:rPr>
                <w:rFonts w:ascii="Open Sans" w:eastAsia="Times New Roman" w:hAnsi="Open Sans" w:cs="Open Sans"/>
                <w:b/>
                <w:bCs/>
                <w:bdr w:val="none" w:sz="0" w:space="0" w:color="auto" w:frame="1"/>
                <w:lang w:eastAsia="en-GB"/>
              </w:rPr>
            </w:pPr>
            <w:r w:rsidRPr="00A42E37">
              <w:rPr>
                <w:rFonts w:ascii="Open Sans" w:eastAsia="Times New Roman" w:hAnsi="Open Sans" w:cs="Open Sans"/>
                <w:b/>
                <w:bCs/>
                <w:bdr w:val="none" w:sz="0" w:space="0" w:color="auto" w:frame="1"/>
                <w:lang w:eastAsia="en-GB"/>
              </w:rPr>
              <w:t>Non-Technical Requirements:</w:t>
            </w:r>
          </w:p>
          <w:p w14:paraId="1BE999A1" w14:textId="31E2BF43" w:rsidR="00625430" w:rsidRPr="00625430" w:rsidRDefault="00625430" w:rsidP="00625430">
            <w:pPr>
              <w:pStyle w:val="Bullet1"/>
              <w:numPr>
                <w:ilvl w:val="0"/>
                <w:numId w:val="10"/>
              </w:numPr>
              <w:suppressAutoHyphens/>
              <w:spacing w:before="0"/>
              <w:rPr>
                <w:rFonts w:ascii="Open Sans" w:hAnsi="Open Sans" w:cs="Open Sans"/>
                <w:sz w:val="18"/>
                <w:szCs w:val="18"/>
              </w:rPr>
            </w:pPr>
            <w:r w:rsidRPr="00625430">
              <w:rPr>
                <w:rFonts w:ascii="Open Sans" w:hAnsi="Open Sans" w:cs="Open Sans"/>
                <w:sz w:val="18"/>
                <w:szCs w:val="18"/>
              </w:rPr>
              <w:t xml:space="preserve">In-depth knowledge of </w:t>
            </w:r>
            <w:r w:rsidRPr="005D6D00">
              <w:rPr>
                <w:rFonts w:ascii="Open Sans" w:hAnsi="Open Sans" w:cs="Open Sans"/>
                <w:b/>
                <w:bCs/>
                <w:sz w:val="18"/>
                <w:szCs w:val="18"/>
              </w:rPr>
              <w:t>UK &amp; ROI</w:t>
            </w:r>
            <w:r>
              <w:rPr>
                <w:rFonts w:ascii="Open Sans" w:hAnsi="Open Sans" w:cs="Open Sans"/>
                <w:sz w:val="18"/>
                <w:szCs w:val="18"/>
              </w:rPr>
              <w:t xml:space="preserve"> </w:t>
            </w:r>
            <w:r w:rsidRPr="00625430">
              <w:rPr>
                <w:rFonts w:ascii="Open Sans" w:hAnsi="Open Sans" w:cs="Open Sans"/>
                <w:b/>
                <w:bCs/>
                <w:sz w:val="18"/>
                <w:szCs w:val="18"/>
              </w:rPr>
              <w:t>HR and Payroll systems</w:t>
            </w:r>
            <w:r w:rsidRPr="00625430">
              <w:rPr>
                <w:rFonts w:ascii="Open Sans" w:hAnsi="Open Sans" w:cs="Open Sans"/>
                <w:sz w:val="18"/>
                <w:szCs w:val="18"/>
              </w:rPr>
              <w:t>, particularly in a software/service context.</w:t>
            </w:r>
          </w:p>
          <w:p w14:paraId="14682CB7" w14:textId="6BB77DF1" w:rsidR="00625430" w:rsidRPr="00886BBE" w:rsidRDefault="00625430" w:rsidP="00625430">
            <w:pPr>
              <w:pStyle w:val="Bullet1"/>
              <w:numPr>
                <w:ilvl w:val="0"/>
                <w:numId w:val="10"/>
              </w:numPr>
              <w:suppressAutoHyphens/>
              <w:spacing w:before="0"/>
              <w:rPr>
                <w:rFonts w:ascii="Open Sans" w:hAnsi="Open Sans" w:cs="Open Sans"/>
                <w:sz w:val="18"/>
                <w:szCs w:val="18"/>
              </w:rPr>
            </w:pPr>
            <w:r w:rsidRPr="00625430">
              <w:rPr>
                <w:rFonts w:ascii="Open Sans" w:hAnsi="Open Sans" w:cs="Open Sans"/>
                <w:sz w:val="18"/>
                <w:szCs w:val="18"/>
                <w:lang w:val="en-GB"/>
              </w:rPr>
              <w:t xml:space="preserve">Experience working as an </w:t>
            </w:r>
            <w:r w:rsidRPr="00625430">
              <w:rPr>
                <w:rFonts w:ascii="Open Sans" w:hAnsi="Open Sans" w:cs="Open Sans"/>
                <w:b/>
                <w:bCs/>
                <w:sz w:val="18"/>
                <w:szCs w:val="18"/>
                <w:lang w:val="en-GB"/>
              </w:rPr>
              <w:t>HR/Payroll operator or manager</w:t>
            </w:r>
            <w:r w:rsidRPr="00625430">
              <w:rPr>
                <w:rFonts w:ascii="Open Sans" w:hAnsi="Open Sans" w:cs="Open Sans"/>
                <w:sz w:val="18"/>
                <w:szCs w:val="18"/>
                <w:lang w:val="en-GB"/>
              </w:rPr>
              <w:t>, or significant exposure to HR &amp; Payroll processes.</w:t>
            </w:r>
          </w:p>
          <w:p w14:paraId="69BD1A60"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Strong leadership skills, with the ability to </w:t>
            </w:r>
            <w:r w:rsidRPr="00886BBE">
              <w:rPr>
                <w:rFonts w:ascii="Open Sans" w:hAnsi="Open Sans" w:cs="Open Sans"/>
                <w:b/>
                <w:bCs/>
                <w:sz w:val="18"/>
                <w:szCs w:val="18"/>
              </w:rPr>
              <w:t>mentor and guide testers</w:t>
            </w:r>
            <w:r w:rsidRPr="00886BBE">
              <w:rPr>
                <w:rFonts w:ascii="Open Sans" w:hAnsi="Open Sans" w:cs="Open Sans"/>
                <w:sz w:val="18"/>
                <w:szCs w:val="18"/>
              </w:rPr>
              <w:t xml:space="preserve"> to help them grow professionally.</w:t>
            </w:r>
          </w:p>
          <w:p w14:paraId="16A9D3A8"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b/>
                <w:bCs/>
                <w:sz w:val="18"/>
                <w:szCs w:val="18"/>
              </w:rPr>
              <w:t>Effective communication skills</w:t>
            </w:r>
            <w:r w:rsidRPr="00886BBE">
              <w:rPr>
                <w:rFonts w:ascii="Open Sans" w:hAnsi="Open Sans" w:cs="Open Sans"/>
                <w:sz w:val="18"/>
                <w:szCs w:val="18"/>
              </w:rPr>
              <w:t xml:space="preserve"> to work collaboratively across cross-functional teams.</w:t>
            </w:r>
          </w:p>
          <w:p w14:paraId="0C299466"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Excellent </w:t>
            </w:r>
            <w:r w:rsidRPr="00886BBE">
              <w:rPr>
                <w:rFonts w:ascii="Open Sans" w:hAnsi="Open Sans" w:cs="Open Sans"/>
                <w:b/>
                <w:bCs/>
                <w:sz w:val="18"/>
                <w:szCs w:val="18"/>
              </w:rPr>
              <w:t>analytical skills</w:t>
            </w:r>
            <w:r w:rsidRPr="00886BBE">
              <w:rPr>
                <w:rFonts w:ascii="Open Sans" w:hAnsi="Open Sans" w:cs="Open Sans"/>
                <w:sz w:val="18"/>
                <w:szCs w:val="18"/>
              </w:rPr>
              <w:t xml:space="preserve"> to troubleshoot and resolve complex testing issues.</w:t>
            </w:r>
          </w:p>
          <w:p w14:paraId="322EC1A8"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Keen </w:t>
            </w:r>
            <w:r w:rsidRPr="00886BBE">
              <w:rPr>
                <w:rFonts w:ascii="Open Sans" w:hAnsi="Open Sans" w:cs="Open Sans"/>
                <w:b/>
                <w:bCs/>
                <w:sz w:val="18"/>
                <w:szCs w:val="18"/>
              </w:rPr>
              <w:t>attention to detail</w:t>
            </w:r>
            <w:r w:rsidRPr="00886BBE">
              <w:rPr>
                <w:rFonts w:ascii="Open Sans" w:hAnsi="Open Sans" w:cs="Open Sans"/>
                <w:sz w:val="18"/>
                <w:szCs w:val="18"/>
              </w:rPr>
              <w:t xml:space="preserve"> to ensure comprehensive test coverage and issue detection.</w:t>
            </w:r>
          </w:p>
          <w:p w14:paraId="46C81123"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b/>
                <w:bCs/>
                <w:sz w:val="18"/>
                <w:szCs w:val="18"/>
              </w:rPr>
              <w:t>Transparency</w:t>
            </w:r>
            <w:r w:rsidRPr="00886BBE">
              <w:rPr>
                <w:rFonts w:ascii="Open Sans" w:hAnsi="Open Sans" w:cs="Open Sans"/>
                <w:sz w:val="18"/>
                <w:szCs w:val="18"/>
              </w:rPr>
              <w:t xml:space="preserve"> in reporting issues and progress to stakeholders.</w:t>
            </w:r>
          </w:p>
          <w:p w14:paraId="04465405"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Flexibility and the ability to </w:t>
            </w:r>
            <w:r w:rsidRPr="00886BBE">
              <w:rPr>
                <w:rFonts w:ascii="Open Sans" w:hAnsi="Open Sans" w:cs="Open Sans"/>
                <w:b/>
                <w:bCs/>
                <w:sz w:val="18"/>
                <w:szCs w:val="18"/>
              </w:rPr>
              <w:t>respond to change</w:t>
            </w:r>
            <w:r w:rsidRPr="00886BBE">
              <w:rPr>
                <w:rFonts w:ascii="Open Sans" w:hAnsi="Open Sans" w:cs="Open Sans"/>
                <w:sz w:val="18"/>
                <w:szCs w:val="18"/>
              </w:rPr>
              <w:t xml:space="preserve"> effectively in a dynamic environment.</w:t>
            </w:r>
          </w:p>
          <w:p w14:paraId="1911F14D"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Willingness to </w:t>
            </w:r>
            <w:r w:rsidRPr="00886BBE">
              <w:rPr>
                <w:rFonts w:ascii="Open Sans" w:hAnsi="Open Sans" w:cs="Open Sans"/>
                <w:b/>
                <w:bCs/>
                <w:sz w:val="18"/>
                <w:szCs w:val="18"/>
              </w:rPr>
              <w:t>give and receive feedback</w:t>
            </w:r>
            <w:r w:rsidRPr="00886BBE">
              <w:rPr>
                <w:rFonts w:ascii="Open Sans" w:hAnsi="Open Sans" w:cs="Open Sans"/>
                <w:sz w:val="18"/>
                <w:szCs w:val="18"/>
              </w:rPr>
              <w:t xml:space="preserve"> to support continuous improvement.</w:t>
            </w:r>
          </w:p>
          <w:p w14:paraId="6062D443"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Ability to </w:t>
            </w:r>
            <w:r w:rsidRPr="00886BBE">
              <w:rPr>
                <w:rFonts w:ascii="Open Sans" w:hAnsi="Open Sans" w:cs="Open Sans"/>
                <w:b/>
                <w:bCs/>
                <w:sz w:val="18"/>
                <w:szCs w:val="18"/>
              </w:rPr>
              <w:t>investigate problems</w:t>
            </w:r>
            <w:r w:rsidRPr="00886BBE">
              <w:rPr>
                <w:rFonts w:ascii="Open Sans" w:hAnsi="Open Sans" w:cs="Open Sans"/>
                <w:sz w:val="18"/>
                <w:szCs w:val="18"/>
              </w:rPr>
              <w:t xml:space="preserve"> thoroughly and propose innovative solutions.</w:t>
            </w:r>
          </w:p>
          <w:p w14:paraId="4A75FE82"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Capacity to </w:t>
            </w:r>
            <w:r w:rsidRPr="00886BBE">
              <w:rPr>
                <w:rFonts w:ascii="Open Sans" w:hAnsi="Open Sans" w:cs="Open Sans"/>
                <w:b/>
                <w:bCs/>
                <w:sz w:val="18"/>
                <w:szCs w:val="18"/>
              </w:rPr>
              <w:t>work under pressure</w:t>
            </w:r>
            <w:r w:rsidRPr="00886BBE">
              <w:rPr>
                <w:rFonts w:ascii="Open Sans" w:hAnsi="Open Sans" w:cs="Open Sans"/>
                <w:sz w:val="18"/>
                <w:szCs w:val="18"/>
              </w:rPr>
              <w:t xml:space="preserve"> while maintaining a high standard of quality and performance.</w:t>
            </w:r>
          </w:p>
          <w:p w14:paraId="2BB197D8" w14:textId="77777777" w:rsidR="00886BBE" w:rsidRPr="00886BBE" w:rsidRDefault="00886BBE" w:rsidP="00886BBE">
            <w:pPr>
              <w:pStyle w:val="Bullet1"/>
              <w:numPr>
                <w:ilvl w:val="0"/>
                <w:numId w:val="10"/>
              </w:numPr>
              <w:suppressAutoHyphens/>
              <w:spacing w:before="0"/>
              <w:rPr>
                <w:rFonts w:ascii="Open Sans" w:hAnsi="Open Sans" w:cs="Open Sans"/>
                <w:sz w:val="18"/>
                <w:szCs w:val="18"/>
              </w:rPr>
            </w:pPr>
            <w:r w:rsidRPr="00886BBE">
              <w:rPr>
                <w:rFonts w:ascii="Open Sans" w:hAnsi="Open Sans" w:cs="Open Sans"/>
                <w:sz w:val="18"/>
                <w:szCs w:val="18"/>
              </w:rPr>
              <w:t xml:space="preserve">Strong decision-making ability, with the </w:t>
            </w:r>
            <w:r w:rsidRPr="00886BBE">
              <w:rPr>
                <w:rFonts w:ascii="Open Sans" w:hAnsi="Open Sans" w:cs="Open Sans"/>
                <w:b/>
                <w:bCs/>
                <w:sz w:val="18"/>
                <w:szCs w:val="18"/>
              </w:rPr>
              <w:t>right priorities</w:t>
            </w:r>
            <w:r w:rsidRPr="00886BBE">
              <w:rPr>
                <w:rFonts w:ascii="Open Sans" w:hAnsi="Open Sans" w:cs="Open Sans"/>
                <w:sz w:val="18"/>
                <w:szCs w:val="18"/>
              </w:rPr>
              <w:t xml:space="preserve"> in mind to balance quality and deadlines.</w:t>
            </w:r>
          </w:p>
          <w:p w14:paraId="73174023" w14:textId="4D8B1B7E" w:rsidR="00886BBE" w:rsidRPr="009E668E" w:rsidRDefault="00886BBE" w:rsidP="00886BBE">
            <w:pPr>
              <w:pStyle w:val="ListParagraph"/>
              <w:numPr>
                <w:ilvl w:val="0"/>
                <w:numId w:val="10"/>
              </w:numPr>
              <w:shd w:val="clear" w:color="auto" w:fill="FFFFFF"/>
              <w:spacing w:after="200" w:line="276" w:lineRule="auto"/>
              <w:textAlignment w:val="baseline"/>
              <w:rPr>
                <w:rFonts w:ascii="Open Sans" w:hAnsi="Open Sans" w:cs="Open Sans"/>
                <w:sz w:val="18"/>
                <w:szCs w:val="18"/>
              </w:rPr>
            </w:pPr>
            <w:r w:rsidRPr="00886BBE">
              <w:rPr>
                <w:rFonts w:ascii="Open Sans" w:eastAsia="Times New Roman" w:hAnsi="Open Sans" w:cs="Open Sans"/>
                <w:sz w:val="18"/>
                <w:szCs w:val="18"/>
              </w:rPr>
              <w:t xml:space="preserve">Adherence to </w:t>
            </w:r>
            <w:r w:rsidRPr="009E668E">
              <w:rPr>
                <w:rFonts w:ascii="Open Sans" w:eastAsia="Times New Roman" w:hAnsi="Open Sans" w:cs="Open Sans"/>
                <w:b/>
                <w:bCs/>
                <w:sz w:val="18"/>
                <w:szCs w:val="18"/>
              </w:rPr>
              <w:t>company policies, rules, and regulations</w:t>
            </w:r>
            <w:r w:rsidRPr="00886BBE">
              <w:rPr>
                <w:rFonts w:ascii="Open Sans" w:eastAsia="Times New Roman" w:hAnsi="Open Sans" w:cs="Open Sans"/>
                <w:sz w:val="18"/>
                <w:szCs w:val="18"/>
              </w:rPr>
              <w:t xml:space="preserve">, </w:t>
            </w:r>
            <w:r w:rsidR="00401F95" w:rsidRPr="00886BBE">
              <w:rPr>
                <w:rFonts w:ascii="Open Sans" w:eastAsia="Times New Roman" w:hAnsi="Open Sans" w:cs="Open Sans"/>
                <w:sz w:val="18"/>
                <w:szCs w:val="18"/>
              </w:rPr>
              <w:t>always ensuring compliance</w:t>
            </w:r>
            <w:r w:rsidRPr="00886BBE">
              <w:rPr>
                <w:rFonts w:ascii="Open Sans" w:eastAsia="Times New Roman" w:hAnsi="Open Sans" w:cs="Open Sans"/>
                <w:sz w:val="18"/>
                <w:szCs w:val="18"/>
              </w:rPr>
              <w:t>.</w:t>
            </w:r>
          </w:p>
          <w:p w14:paraId="47DB7EAE" w14:textId="77777777" w:rsidR="009E668E" w:rsidRDefault="009E668E" w:rsidP="009E668E">
            <w:pPr>
              <w:shd w:val="clear" w:color="auto" w:fill="FFFFFF"/>
              <w:textAlignment w:val="baseline"/>
              <w:rPr>
                <w:rFonts w:ascii="Open Sans" w:hAnsi="Open Sans" w:cs="Open Sans"/>
                <w:sz w:val="18"/>
                <w:szCs w:val="18"/>
              </w:rPr>
            </w:pPr>
          </w:p>
          <w:p w14:paraId="3E475D7D" w14:textId="5EFF4B98" w:rsidR="009E668E" w:rsidRPr="00912EE0" w:rsidRDefault="00912EE0" w:rsidP="009E668E">
            <w:pPr>
              <w:shd w:val="clear" w:color="auto" w:fill="FFFFFF"/>
              <w:textAlignment w:val="baseline"/>
              <w:rPr>
                <w:rFonts w:ascii="Open Sans" w:hAnsi="Open Sans" w:cs="Open Sans"/>
                <w:b/>
                <w:bCs/>
              </w:rPr>
            </w:pPr>
            <w:r w:rsidRPr="00912EE0">
              <w:rPr>
                <w:rFonts w:ascii="Open Sans" w:hAnsi="Open Sans" w:cs="Open Sans"/>
                <w:b/>
                <w:bCs/>
              </w:rPr>
              <w:t>Why Join Us?</w:t>
            </w:r>
          </w:p>
          <w:p w14:paraId="6AA2DB42" w14:textId="2E16A459" w:rsidR="00912EE0" w:rsidRDefault="00952215" w:rsidP="009E668E">
            <w:pPr>
              <w:shd w:val="clear" w:color="auto" w:fill="FFFFFF"/>
              <w:textAlignment w:val="baseline"/>
              <w:rPr>
                <w:rFonts w:ascii="Open Sans" w:hAnsi="Open Sans" w:cs="Open Sans"/>
                <w:sz w:val="18"/>
                <w:szCs w:val="18"/>
              </w:rPr>
            </w:pPr>
            <w:r w:rsidRPr="00952215">
              <w:rPr>
                <w:rFonts w:ascii="Open Sans" w:hAnsi="Open Sans" w:cs="Open Sans"/>
                <w:sz w:val="18"/>
                <w:szCs w:val="18"/>
              </w:rPr>
              <w:t>This is an exciting opportunity for a Senior Test Engineer to join a supportive environment where career growth is a priority. You will have the chance to develop your career within software development, while working with a team passionate about technology. We encourage continual learning, so if you’re enthusiastic about advancing your skills and knowledge, this is the ideal role for you.</w:t>
            </w:r>
          </w:p>
          <w:p w14:paraId="6893845A" w14:textId="5EA12A8B" w:rsidR="004E06E6" w:rsidRPr="00003292" w:rsidRDefault="004E06E6" w:rsidP="00003292">
            <w:pPr>
              <w:rPr>
                <w:rFonts w:ascii="Open Sans" w:hAnsi="Open Sans" w:cs="Open Sans"/>
              </w:rPr>
            </w:pPr>
          </w:p>
        </w:tc>
      </w:tr>
    </w:tbl>
    <w:p w14:paraId="69257D63" w14:textId="49C7E0B5" w:rsidR="00094141" w:rsidRDefault="00094141" w:rsidP="00FB6349">
      <w:pPr>
        <w:spacing w:after="0" w:line="240" w:lineRule="auto"/>
        <w:ind w:left="645"/>
        <w:textAlignment w:val="baseline"/>
        <w:rPr>
          <w:rFonts w:ascii="Open Sans" w:eastAsia="Times New Roman" w:hAnsi="Open Sans" w:cs="Open Sans"/>
          <w:lang w:eastAsia="en-GB"/>
        </w:rPr>
      </w:pPr>
    </w:p>
    <w:p w14:paraId="7FDC842E" w14:textId="06DBFC49" w:rsidR="002E5319" w:rsidRPr="00036C72" w:rsidRDefault="00094141" w:rsidP="00094141">
      <w:pPr>
        <w:rPr>
          <w:rFonts w:ascii="Open Sans" w:eastAsia="Times New Roman" w:hAnsi="Open Sans" w:cs="Open Sans"/>
          <w:lang w:eastAsia="en-GB"/>
        </w:rPr>
      </w:pPr>
      <w:r>
        <w:rPr>
          <w:rFonts w:ascii="Open Sans" w:eastAsia="Times New Roman" w:hAnsi="Open Sans" w:cs="Open Sans"/>
          <w:lang w:eastAsia="en-GB"/>
        </w:rPr>
        <w:br w:type="page"/>
      </w: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lastRenderedPageBreak/>
              <w:t>About Zellis</w:t>
            </w:r>
          </w:p>
        </w:tc>
      </w:tr>
      <w:tr w:rsidR="002E74B9" w:rsidRPr="00036C72" w14:paraId="31D75353" w14:textId="77777777" w:rsidTr="006279E4">
        <w:tc>
          <w:tcPr>
            <w:tcW w:w="11028" w:type="dxa"/>
          </w:tcPr>
          <w:sdt>
            <w:sdtPr>
              <w:rPr>
                <w:rFonts w:ascii="Open Sans" w:eastAsiaTheme="minorHAnsi" w:hAnsi="Open Sans" w:cs="Open Sans"/>
                <w:bCs/>
                <w:sz w:val="20"/>
                <w:szCs w:val="20"/>
                <w:lang w:eastAsia="en-US"/>
              </w:rPr>
              <w:alias w:val="TS.[O-Description2]"/>
              <w:tag w:val="TS.[O-Description2]"/>
              <w:id w:val="-621619312"/>
              <w:placeholder>
                <w:docPart w:val="A0E394537F9443788285259874F00C83"/>
              </w:placeholder>
            </w:sdtPr>
            <w:sdtEndPr>
              <w:rPr>
                <w:rFonts w:eastAsia="Times New Roman"/>
                <w:lang w:eastAsia="en-GB"/>
              </w:rPr>
            </w:sdtEndPr>
            <w:sdtContent>
              <w:p w14:paraId="39506785"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Zellis is the leading provider of payroll and HR solutions for the UK and Ireland.</w:t>
                </w:r>
              </w:p>
              <w:p w14:paraId="5CA01BB4"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sz w:val="18"/>
                    <w:szCs w:val="18"/>
                  </w:rPr>
                  <w:t>Together with Benefex and Moorepay, we form the Zellis Group, serving a vast array of companies across every vertical and industry.</w:t>
                </w:r>
              </w:p>
              <w:p w14:paraId="05539FB0" w14:textId="77777777" w:rsidR="002E74B9" w:rsidRPr="00057104" w:rsidRDefault="002E74B9" w:rsidP="002E74B9">
                <w:pPr>
                  <w:pStyle w:val="NormalWeb"/>
                  <w:spacing w:before="0" w:beforeAutospacing="0" w:after="0" w:afterAutospacing="0"/>
                  <w:rPr>
                    <w:rFonts w:ascii="Open Sans" w:hAnsi="Open Sans" w:cs="Open Sans"/>
                    <w:sz w:val="18"/>
                    <w:szCs w:val="18"/>
                  </w:rPr>
                </w:pPr>
              </w:p>
              <w:p w14:paraId="7421C780"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Zellis is the leading provider of payroll and HR solutions for the UK and Ireland.</w:t>
                </w:r>
              </w:p>
              <w:p w14:paraId="4EEF6BEA"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sz w:val="18"/>
                    <w:szCs w:val="18"/>
                  </w:rPr>
                  <w:t>Together with Benefex and Moorepay, we form the Zellis Group, serving a vast array of companies across every vertical and industry.</w:t>
                </w:r>
              </w:p>
              <w:p w14:paraId="520BD7EF" w14:textId="77777777" w:rsidR="002E74B9" w:rsidRPr="00057104" w:rsidRDefault="002E74B9" w:rsidP="002E74B9">
                <w:pPr>
                  <w:pStyle w:val="NormalWeb"/>
                  <w:spacing w:before="0" w:beforeAutospacing="0" w:after="0" w:afterAutospacing="0"/>
                  <w:rPr>
                    <w:rFonts w:ascii="Open Sans" w:hAnsi="Open Sans" w:cs="Open Sans"/>
                    <w:sz w:val="18"/>
                    <w:szCs w:val="18"/>
                  </w:rPr>
                </w:pPr>
              </w:p>
              <w:p w14:paraId="2B67C331"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Our purpose</w:t>
                </w:r>
                <w:r w:rsidRPr="00057104">
                  <w:rPr>
                    <w:rFonts w:ascii="Open Sans" w:hAnsi="Open Sans" w:cs="Open Sans"/>
                    <w:sz w:val="18"/>
                    <w:szCs w:val="18"/>
                  </w:rPr>
                  <w:t xml:space="preserve"> is to make people feel appreciated for the work they do – through precision, choice, and magic.</w:t>
                </w:r>
              </w:p>
              <w:p w14:paraId="46B800B3" w14:textId="77777777" w:rsidR="002E74B9" w:rsidRPr="00057104" w:rsidRDefault="002E74B9" w:rsidP="002E74B9">
                <w:pPr>
                  <w:pStyle w:val="NormalWeb"/>
                  <w:rPr>
                    <w:rFonts w:ascii="Open Sans" w:hAnsi="Open Sans" w:cs="Open Sans"/>
                    <w:bCs/>
                    <w:sz w:val="18"/>
                    <w:szCs w:val="18"/>
                  </w:rPr>
                </w:pPr>
                <w:r w:rsidRPr="00057104">
                  <w:rPr>
                    <w:rFonts w:ascii="Open Sans" w:hAnsi="Open Sans" w:cs="Open Sans"/>
                    <w:sz w:val="18"/>
                    <w:szCs w:val="18"/>
                  </w:rPr>
                  <w:t>We are Zellis Group. The UK and Ireland’s leading provider of pay, reward, analytics and people experiences.</w:t>
                </w:r>
              </w:p>
              <w:p w14:paraId="4D6D0600" w14:textId="77777777" w:rsidR="00A11832" w:rsidRDefault="002E74B9" w:rsidP="002E74B9">
                <w:pPr>
                  <w:pStyle w:val="NormalWeb"/>
                  <w:rPr>
                    <w:rFonts w:ascii="Open Sans" w:hAnsi="Open Sans" w:cs="Open Sans"/>
                    <w:sz w:val="18"/>
                    <w:szCs w:val="18"/>
                  </w:rPr>
                </w:pPr>
                <w:r w:rsidRPr="00057104">
                  <w:rPr>
                    <w:rFonts w:ascii="Open Sans" w:hAnsi="Open Sans" w:cs="Open Sans"/>
                    <w:sz w:val="18"/>
                    <w:szCs w:val="18"/>
                  </w:rPr>
                  <w:t>Zellis Group consists of three companies - Zellis, Moorepay and Benefex - who provide services to different customers and have the autonomy to design and deliver products to meet their unique needs. We are three distinct and successful businesses, but there is power as a group.</w:t>
                </w:r>
              </w:p>
              <w:p w14:paraId="37E8913B" w14:textId="695DC575"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 xml:space="preserve">Our overall purpose is to </w:t>
                </w:r>
                <w:r w:rsidRPr="00057104">
                  <w:rPr>
                    <w:rFonts w:ascii="Open Sans" w:hAnsi="Open Sans" w:cs="Open Sans"/>
                    <w:i/>
                    <w:iCs/>
                    <w:sz w:val="18"/>
                    <w:szCs w:val="18"/>
                  </w:rPr>
                  <w:t>power exceptional employee experiences so you and your people do better</w:t>
                </w:r>
                <w:r w:rsidRPr="00057104">
                  <w:rPr>
                    <w:rFonts w:ascii="Open Sans" w:hAnsi="Open Sans" w:cs="Open Sans"/>
                    <w:sz w:val="18"/>
                    <w:szCs w:val="18"/>
                  </w:rPr>
                  <w:t>.</w:t>
                </w:r>
              </w:p>
              <w:p w14:paraId="7018514F"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b/>
                    <w:bCs/>
                    <w:sz w:val="18"/>
                    <w:szCs w:val="18"/>
                  </w:rPr>
                  <w:t>Our history</w:t>
                </w:r>
              </w:p>
              <w:p w14:paraId="6FF42B79"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We have over 50 years of heritage and industry experience – and we’ve been ahead of the curve throughout.</w:t>
                </w:r>
              </w:p>
              <w:p w14:paraId="0534B0D4"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More than half a century ago, we were founded as Peterborough Data Processing. Quite a lot has changed since then – not least our name.</w:t>
                </w:r>
              </w:p>
              <w:p w14:paraId="51706FD5"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We were acquired by Northgate, becoming NorthgateArinso in 2007 and NGA Human Resources UK and Ireland in 2014, where we were joined by Moorepay. In 2018, the UK and Ireland division was sold to Bain Capital and now we operate as a standalone company.</w:t>
                </w:r>
              </w:p>
              <w:p w14:paraId="617F2EC5"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After acquiring Benefex, we’re now even better equipped to serve the complex needs of our customers.</w:t>
                </w:r>
              </w:p>
              <w:p w14:paraId="67322716" w14:textId="77777777" w:rsidR="002E74B9" w:rsidRPr="00057104" w:rsidRDefault="002E74B9" w:rsidP="002E74B9">
                <w:pPr>
                  <w:pStyle w:val="NormalWeb"/>
                  <w:rPr>
                    <w:rFonts w:ascii="Open Sans" w:hAnsi="Open Sans" w:cs="Open Sans"/>
                    <w:b/>
                    <w:bCs/>
                    <w:sz w:val="18"/>
                    <w:szCs w:val="18"/>
                  </w:rPr>
                </w:pPr>
                <w:r w:rsidRPr="00057104">
                  <w:rPr>
                    <w:rFonts w:ascii="Open Sans" w:hAnsi="Open Sans" w:cs="Open Sans"/>
                    <w:sz w:val="18"/>
                    <w:szCs w:val="18"/>
                  </w:rPr>
                  <w:t xml:space="preserve">In September 2020 we launched Zellis HCM Cloud, the exciting next evolution of ResourceLink, our flagship payroll and HR solution. </w:t>
                </w:r>
              </w:p>
              <w:p w14:paraId="0A1269F0"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b/>
                    <w:bCs/>
                    <w:sz w:val="18"/>
                    <w:szCs w:val="18"/>
                  </w:rPr>
                  <w:t>We’re proud of our culture</w:t>
                </w:r>
              </w:p>
              <w:p w14:paraId="7F76C1B9" w14:textId="77777777" w:rsidR="002E74B9" w:rsidRPr="00057104" w:rsidRDefault="002E74B9" w:rsidP="002E74B9">
                <w:pPr>
                  <w:pStyle w:val="NormalWeb"/>
                  <w:rPr>
                    <w:rFonts w:ascii="Open Sans" w:hAnsi="Open Sans" w:cs="Open Sans"/>
                    <w:sz w:val="18"/>
                    <w:szCs w:val="18"/>
                  </w:rPr>
                </w:pPr>
                <w:r w:rsidRPr="00057104">
                  <w:rPr>
                    <w:rFonts w:ascii="Open Sans" w:hAnsi="Open Sans" w:cs="Open Sans"/>
                    <w:sz w:val="18"/>
                    <w:szCs w:val="18"/>
                  </w:rPr>
                  <w:t>At Zellis we work hard to create a culture where people want to join, belong to, and be part of a progressive organisation. We’re committed to recruiting and retaining a diverse and inclusive workforce that is representative of the customers we serve and the communities we operate in.</w:t>
                </w:r>
              </w:p>
              <w:p w14:paraId="09F2D67D" w14:textId="77777777" w:rsidR="002E74B9" w:rsidRPr="00057104" w:rsidRDefault="002E74B9" w:rsidP="002E74B9">
                <w:pPr>
                  <w:pStyle w:val="NormalWeb"/>
                  <w:spacing w:before="0" w:beforeAutospacing="0" w:after="0" w:afterAutospacing="0"/>
                  <w:rPr>
                    <w:rFonts w:ascii="Open Sans" w:hAnsi="Open Sans" w:cs="Open Sans"/>
                    <w:sz w:val="18"/>
                    <w:szCs w:val="18"/>
                  </w:rPr>
                </w:pPr>
                <w:r w:rsidRPr="00057104">
                  <w:rPr>
                    <w:rFonts w:ascii="Open Sans" w:hAnsi="Open Sans" w:cs="Open Sans"/>
                    <w:b/>
                    <w:bCs/>
                    <w:sz w:val="18"/>
                    <w:szCs w:val="18"/>
                  </w:rPr>
                  <w:t>Our values,</w:t>
                </w:r>
                <w:r w:rsidRPr="00057104">
                  <w:rPr>
                    <w:rFonts w:ascii="Open Sans" w:hAnsi="Open Sans" w:cs="Open Sans"/>
                    <w:sz w:val="18"/>
                    <w:szCs w:val="18"/>
                  </w:rPr>
                  <w:t xml:space="preserve"> which were defined with input from all of our 2,000 colleagues, are not empty words on a poster. They reflect who we are, and how we operate as a business</w:t>
                </w:r>
              </w:p>
              <w:p w14:paraId="441B2BB0" w14:textId="77777777" w:rsidR="002E74B9" w:rsidRPr="00C16323" w:rsidRDefault="002E74B9" w:rsidP="002E74B9">
                <w:pPr>
                  <w:pStyle w:val="NormalWeb"/>
                  <w:spacing w:before="0" w:beforeAutospacing="0" w:after="0" w:afterAutospacing="0"/>
                  <w:rPr>
                    <w:rFonts w:ascii="Open Sans" w:hAnsi="Open Sans" w:cs="Open Sans"/>
                    <w:sz w:val="20"/>
                    <w:szCs w:val="20"/>
                  </w:rPr>
                </w:pPr>
              </w:p>
              <w:p w14:paraId="745D140E" w14:textId="7545A407" w:rsidR="002E74B9" w:rsidRPr="00A11832" w:rsidRDefault="002E74B9" w:rsidP="00A11832">
                <w:pPr>
                  <w:pStyle w:val="NormalWeb"/>
                  <w:spacing w:before="0" w:beforeAutospacing="0" w:after="0" w:afterAutospacing="0"/>
                  <w:jc w:val="center"/>
                  <w:rPr>
                    <w:rFonts w:ascii="Open Sans" w:hAnsi="Open Sans" w:cs="Open Sans"/>
                    <w:sz w:val="20"/>
                    <w:szCs w:val="20"/>
                  </w:rPr>
                </w:pPr>
                <w:r>
                  <w:rPr>
                    <w:noProof/>
                  </w:rPr>
                  <w:t xml:space="preserve"> </w:t>
                </w:r>
                <w:r>
                  <w:rPr>
                    <w:noProof/>
                  </w:rPr>
                  <w:drawing>
                    <wp:inline distT="0" distB="0" distL="0" distR="0" wp14:anchorId="541A70CA" wp14:editId="675F2C91">
                      <wp:extent cx="5731510" cy="1161415"/>
                      <wp:effectExtent l="0" t="0" r="2540" b="635"/>
                      <wp:docPr id="1371113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1331" name="Picture 1" descr="A screenshot of a computer&#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161415"/>
                              </a:xfrm>
                              <a:prstGeom prst="rect">
                                <a:avLst/>
                              </a:prstGeom>
                            </pic:spPr>
                          </pic:pic>
                        </a:graphicData>
                      </a:graphic>
                    </wp:inline>
                  </w:drawing>
                </w:r>
              </w:p>
            </w:sdtContent>
          </w:sdt>
        </w:tc>
      </w:tr>
    </w:tbl>
    <w:p w14:paraId="063E8BDE" w14:textId="5C37F373" w:rsidR="00467D64" w:rsidRPr="00036C72" w:rsidRDefault="00467D64" w:rsidP="00FB6349">
      <w:pPr>
        <w:tabs>
          <w:tab w:val="left" w:pos="3900"/>
        </w:tabs>
        <w:spacing w:after="0" w:line="240" w:lineRule="auto"/>
        <w:rPr>
          <w:rFonts w:ascii="Open Sans" w:hAnsi="Open Sans" w:cs="Open Sans"/>
        </w:rPr>
      </w:pP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AB826" w14:textId="77777777" w:rsidR="00AF34A9" w:rsidRDefault="00AF34A9" w:rsidP="004F1A9A">
      <w:pPr>
        <w:spacing w:after="0" w:line="240" w:lineRule="auto"/>
      </w:pPr>
      <w:r>
        <w:separator/>
      </w:r>
    </w:p>
  </w:endnote>
  <w:endnote w:type="continuationSeparator" w:id="0">
    <w:p w14:paraId="299E6588" w14:textId="77777777" w:rsidR="00AF34A9" w:rsidRDefault="00AF34A9" w:rsidP="004F1A9A">
      <w:pPr>
        <w:spacing w:after="0" w:line="240" w:lineRule="auto"/>
      </w:pPr>
      <w:r>
        <w:continuationSeparator/>
      </w:r>
    </w:p>
  </w:endnote>
  <w:endnote w:type="continuationNotice" w:id="1">
    <w:p w14:paraId="5DCD7F13" w14:textId="77777777" w:rsidR="00AF34A9" w:rsidRDefault="00AF3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C01C640"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ACF87" w14:textId="77777777" w:rsidR="00AF34A9" w:rsidRDefault="00AF34A9" w:rsidP="004F1A9A">
      <w:pPr>
        <w:spacing w:after="0" w:line="240" w:lineRule="auto"/>
      </w:pPr>
      <w:r>
        <w:separator/>
      </w:r>
    </w:p>
  </w:footnote>
  <w:footnote w:type="continuationSeparator" w:id="0">
    <w:p w14:paraId="650E6A1B" w14:textId="77777777" w:rsidR="00AF34A9" w:rsidRDefault="00AF34A9" w:rsidP="004F1A9A">
      <w:pPr>
        <w:spacing w:after="0" w:line="240" w:lineRule="auto"/>
      </w:pPr>
      <w:r>
        <w:continuationSeparator/>
      </w:r>
    </w:p>
  </w:footnote>
  <w:footnote w:type="continuationNotice" w:id="1">
    <w:p w14:paraId="08C26FFA" w14:textId="77777777" w:rsidR="00AF34A9" w:rsidRDefault="00AF3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37DED964">
              <wp:simplePos x="0" y="0"/>
              <wp:positionH relativeFrom="column">
                <wp:posOffset>-676275</wp:posOffset>
              </wp:positionH>
              <wp:positionV relativeFrom="paragraph">
                <wp:posOffset>-24130</wp:posOffset>
              </wp:positionV>
              <wp:extent cx="50488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885" cy="1404620"/>
                      </a:xfrm>
                      <a:prstGeom prst="rect">
                        <a:avLst/>
                      </a:prstGeom>
                      <a:solidFill>
                        <a:srgbClr val="FFFFFF"/>
                      </a:solidFill>
                      <a:ln w="9525">
                        <a:noFill/>
                        <a:miter lim="800000"/>
                        <a:headEnd/>
                        <a:tailEnd/>
                      </a:ln>
                    </wps:spPr>
                    <wps:txbx>
                      <w:txbxContent>
                        <w:p w14:paraId="6325CBD7" w14:textId="47DDD348" w:rsidR="007A73EC" w:rsidRPr="007A73EC" w:rsidRDefault="000C7345">
                          <w:pPr>
                            <w:rPr>
                              <w:rFonts w:ascii="Open Sans" w:hAnsi="Open Sans" w:cs="Open Sans"/>
                              <w:b/>
                              <w:bCs/>
                              <w:color w:val="E5554F"/>
                              <w:sz w:val="48"/>
                              <w:szCs w:val="48"/>
                            </w:rPr>
                          </w:pPr>
                          <w:r>
                            <w:rPr>
                              <w:rFonts w:ascii="Open Sans" w:hAnsi="Open Sans" w:cs="Open Sans"/>
                              <w:b/>
                              <w:bCs/>
                              <w:color w:val="E5554F"/>
                              <w:sz w:val="48"/>
                              <w:szCs w:val="48"/>
                            </w:rPr>
                            <w:t xml:space="preserve">RL Senior </w:t>
                          </w:r>
                          <w:r w:rsidR="00FE3860">
                            <w:rPr>
                              <w:rFonts w:ascii="Open Sans" w:hAnsi="Open Sans" w:cs="Open Sans"/>
                              <w:b/>
                              <w:bCs/>
                              <w:color w:val="E5554F"/>
                              <w:sz w:val="48"/>
                              <w:szCs w:val="48"/>
                            </w:rPr>
                            <w:t xml:space="preserve">Test </w:t>
                          </w:r>
                          <w:r w:rsidR="004A4F5E">
                            <w:rPr>
                              <w:rFonts w:ascii="Open Sans" w:hAnsi="Open Sans" w:cs="Open Sans"/>
                              <w:b/>
                              <w:bCs/>
                              <w:color w:val="E5554F"/>
                              <w:sz w:val="48"/>
                              <w:szCs w:val="48"/>
                            </w:rPr>
                            <w:t>Engineer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25pt;margin-top:-1.9pt;width:397.5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" stroked="f">
              <v:textbox style="mso-fit-shape-to-text:t">
                <w:txbxContent>
                  <w:p w14:paraId="6325CBD7" w14:textId="47DDD348" w:rsidR="007A73EC" w:rsidRPr="007A73EC" w:rsidRDefault="000C7345">
                    <w:pPr>
                      <w:rPr>
                        <w:rFonts w:ascii="Open Sans" w:hAnsi="Open Sans" w:cs="Open Sans"/>
                        <w:b/>
                        <w:bCs/>
                        <w:color w:val="E5554F"/>
                        <w:sz w:val="48"/>
                        <w:szCs w:val="48"/>
                      </w:rPr>
                    </w:pPr>
                    <w:r>
                      <w:rPr>
                        <w:rFonts w:ascii="Open Sans" w:hAnsi="Open Sans" w:cs="Open Sans"/>
                        <w:b/>
                        <w:bCs/>
                        <w:color w:val="E5554F"/>
                        <w:sz w:val="48"/>
                        <w:szCs w:val="48"/>
                      </w:rPr>
                      <w:t xml:space="preserve">RL Senior </w:t>
                    </w:r>
                    <w:r w:rsidR="00FE3860">
                      <w:rPr>
                        <w:rFonts w:ascii="Open Sans" w:hAnsi="Open Sans" w:cs="Open Sans"/>
                        <w:b/>
                        <w:bCs/>
                        <w:color w:val="E5554F"/>
                        <w:sz w:val="48"/>
                        <w:szCs w:val="48"/>
                      </w:rPr>
                      <w:t xml:space="preserve">Test </w:t>
                    </w:r>
                    <w:r w:rsidR="004A4F5E">
                      <w:rPr>
                        <w:rFonts w:ascii="Open Sans" w:hAnsi="Open Sans" w:cs="Open Sans"/>
                        <w:b/>
                        <w:bCs/>
                        <w:color w:val="E5554F"/>
                        <w:sz w:val="48"/>
                        <w:szCs w:val="48"/>
                      </w:rPr>
                      <w:t>Engineer</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75F"/>
    <w:multiLevelType w:val="hybridMultilevel"/>
    <w:tmpl w:val="2A80F322"/>
    <w:lvl w:ilvl="0" w:tplc="0B74BC5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04632"/>
    <w:multiLevelType w:val="hybridMultilevel"/>
    <w:tmpl w:val="69C6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C1A44"/>
    <w:multiLevelType w:val="multilevel"/>
    <w:tmpl w:val="A05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C6758"/>
    <w:multiLevelType w:val="hybridMultilevel"/>
    <w:tmpl w:val="F3F81E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23349"/>
    <w:multiLevelType w:val="hybridMultilevel"/>
    <w:tmpl w:val="79EE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41916"/>
    <w:multiLevelType w:val="hybridMultilevel"/>
    <w:tmpl w:val="136E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A41C6"/>
    <w:multiLevelType w:val="hybridMultilevel"/>
    <w:tmpl w:val="0618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B3AAD"/>
    <w:multiLevelType w:val="multilevel"/>
    <w:tmpl w:val="97D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C66243"/>
    <w:multiLevelType w:val="hybridMultilevel"/>
    <w:tmpl w:val="EB48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57FB6"/>
    <w:multiLevelType w:val="hybridMultilevel"/>
    <w:tmpl w:val="79508D0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72A90"/>
    <w:multiLevelType w:val="hybridMultilevel"/>
    <w:tmpl w:val="1480F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8674D5"/>
    <w:multiLevelType w:val="hybridMultilevel"/>
    <w:tmpl w:val="9B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152D0"/>
    <w:multiLevelType w:val="hybridMultilevel"/>
    <w:tmpl w:val="785AB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5D366E"/>
    <w:multiLevelType w:val="hybridMultilevel"/>
    <w:tmpl w:val="9BAA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80EAB"/>
    <w:multiLevelType w:val="multilevel"/>
    <w:tmpl w:val="F4C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A7A20"/>
    <w:multiLevelType w:val="multilevel"/>
    <w:tmpl w:val="DF42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8075700">
    <w:abstractNumId w:val="5"/>
  </w:num>
  <w:num w:numId="2" w16cid:durableId="365372099">
    <w:abstractNumId w:val="7"/>
  </w:num>
  <w:num w:numId="3" w16cid:durableId="1109474720">
    <w:abstractNumId w:val="1"/>
  </w:num>
  <w:num w:numId="4" w16cid:durableId="1538928205">
    <w:abstractNumId w:val="2"/>
  </w:num>
  <w:num w:numId="5" w16cid:durableId="2085108575">
    <w:abstractNumId w:val="16"/>
  </w:num>
  <w:num w:numId="6" w16cid:durableId="84348612">
    <w:abstractNumId w:val="15"/>
  </w:num>
  <w:num w:numId="7" w16cid:durableId="1794250119">
    <w:abstractNumId w:val="13"/>
  </w:num>
  <w:num w:numId="8" w16cid:durableId="570314619">
    <w:abstractNumId w:val="12"/>
  </w:num>
  <w:num w:numId="9" w16cid:durableId="694962966">
    <w:abstractNumId w:val="11"/>
  </w:num>
  <w:num w:numId="10" w16cid:durableId="582380162">
    <w:abstractNumId w:val="4"/>
  </w:num>
  <w:num w:numId="11" w16cid:durableId="355617815">
    <w:abstractNumId w:val="14"/>
  </w:num>
  <w:num w:numId="12" w16cid:durableId="1543708125">
    <w:abstractNumId w:val="10"/>
  </w:num>
  <w:num w:numId="13" w16cid:durableId="1748991153">
    <w:abstractNumId w:val="0"/>
  </w:num>
  <w:num w:numId="14" w16cid:durableId="681473764">
    <w:abstractNumId w:val="3"/>
  </w:num>
  <w:num w:numId="15" w16cid:durableId="1563519829">
    <w:abstractNumId w:val="5"/>
  </w:num>
  <w:num w:numId="16" w16cid:durableId="2109766152">
    <w:abstractNumId w:val="9"/>
  </w:num>
  <w:num w:numId="17" w16cid:durableId="1303652069">
    <w:abstractNumId w:val="3"/>
  </w:num>
  <w:num w:numId="18" w16cid:durableId="1914899063">
    <w:abstractNumId w:val="8"/>
  </w:num>
  <w:num w:numId="19" w16cid:durableId="1965767865">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thy McGeown">
    <w15:presenceInfo w15:providerId="AD" w15:userId="S::cathy.mcgeown@zellis.com::41569d57-c11c-49a8-8b9d-90a3b00fd8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532"/>
    <w:rsid w:val="0000132D"/>
    <w:rsid w:val="00001489"/>
    <w:rsid w:val="00002F42"/>
    <w:rsid w:val="00003292"/>
    <w:rsid w:val="000043D9"/>
    <w:rsid w:val="00010917"/>
    <w:rsid w:val="00012497"/>
    <w:rsid w:val="00013DB8"/>
    <w:rsid w:val="000140EF"/>
    <w:rsid w:val="00015606"/>
    <w:rsid w:val="00015DA2"/>
    <w:rsid w:val="00017059"/>
    <w:rsid w:val="00017F36"/>
    <w:rsid w:val="00023491"/>
    <w:rsid w:val="000239C5"/>
    <w:rsid w:val="00023A99"/>
    <w:rsid w:val="0002740F"/>
    <w:rsid w:val="0003063D"/>
    <w:rsid w:val="00031D73"/>
    <w:rsid w:val="0003557D"/>
    <w:rsid w:val="00036A15"/>
    <w:rsid w:val="00036C72"/>
    <w:rsid w:val="0003727B"/>
    <w:rsid w:val="00037900"/>
    <w:rsid w:val="00041D03"/>
    <w:rsid w:val="0004269E"/>
    <w:rsid w:val="000466BA"/>
    <w:rsid w:val="0005314E"/>
    <w:rsid w:val="00055711"/>
    <w:rsid w:val="000561B4"/>
    <w:rsid w:val="00057104"/>
    <w:rsid w:val="00062CC5"/>
    <w:rsid w:val="00065731"/>
    <w:rsid w:val="00066C12"/>
    <w:rsid w:val="00066FF3"/>
    <w:rsid w:val="00067BB0"/>
    <w:rsid w:val="00070619"/>
    <w:rsid w:val="00070D47"/>
    <w:rsid w:val="0007298B"/>
    <w:rsid w:val="00075FF9"/>
    <w:rsid w:val="00077648"/>
    <w:rsid w:val="00080735"/>
    <w:rsid w:val="00080836"/>
    <w:rsid w:val="00080D9D"/>
    <w:rsid w:val="000824FB"/>
    <w:rsid w:val="000848D1"/>
    <w:rsid w:val="00084E44"/>
    <w:rsid w:val="00085637"/>
    <w:rsid w:val="00085C4A"/>
    <w:rsid w:val="00085D2C"/>
    <w:rsid w:val="00086A92"/>
    <w:rsid w:val="00087750"/>
    <w:rsid w:val="000921E7"/>
    <w:rsid w:val="00092FA3"/>
    <w:rsid w:val="00094141"/>
    <w:rsid w:val="000948C4"/>
    <w:rsid w:val="00094F2A"/>
    <w:rsid w:val="00094F68"/>
    <w:rsid w:val="000A0B61"/>
    <w:rsid w:val="000A2AAF"/>
    <w:rsid w:val="000A341B"/>
    <w:rsid w:val="000A5229"/>
    <w:rsid w:val="000A5409"/>
    <w:rsid w:val="000A5C6D"/>
    <w:rsid w:val="000B2369"/>
    <w:rsid w:val="000B58DA"/>
    <w:rsid w:val="000B6580"/>
    <w:rsid w:val="000C1E7D"/>
    <w:rsid w:val="000C5D02"/>
    <w:rsid w:val="000C693A"/>
    <w:rsid w:val="000C6EB2"/>
    <w:rsid w:val="000C7345"/>
    <w:rsid w:val="000C76DA"/>
    <w:rsid w:val="000D08F0"/>
    <w:rsid w:val="000D7B94"/>
    <w:rsid w:val="000E0045"/>
    <w:rsid w:val="000E112E"/>
    <w:rsid w:val="000E2A27"/>
    <w:rsid w:val="000E576E"/>
    <w:rsid w:val="000E5A8D"/>
    <w:rsid w:val="000E71A8"/>
    <w:rsid w:val="000F0698"/>
    <w:rsid w:val="000F13F7"/>
    <w:rsid w:val="000F1A2C"/>
    <w:rsid w:val="000F1A66"/>
    <w:rsid w:val="000F532B"/>
    <w:rsid w:val="000F667A"/>
    <w:rsid w:val="000F6A9A"/>
    <w:rsid w:val="000F7548"/>
    <w:rsid w:val="001000F3"/>
    <w:rsid w:val="00101D7A"/>
    <w:rsid w:val="00103357"/>
    <w:rsid w:val="00103BF5"/>
    <w:rsid w:val="00107D87"/>
    <w:rsid w:val="00113EFE"/>
    <w:rsid w:val="001143DC"/>
    <w:rsid w:val="00114E6D"/>
    <w:rsid w:val="00116FC5"/>
    <w:rsid w:val="00120CFF"/>
    <w:rsid w:val="0012360F"/>
    <w:rsid w:val="00124F63"/>
    <w:rsid w:val="00126B47"/>
    <w:rsid w:val="00127062"/>
    <w:rsid w:val="00127761"/>
    <w:rsid w:val="0013079A"/>
    <w:rsid w:val="00131AF7"/>
    <w:rsid w:val="00132105"/>
    <w:rsid w:val="00134060"/>
    <w:rsid w:val="0013415F"/>
    <w:rsid w:val="001343B3"/>
    <w:rsid w:val="00141407"/>
    <w:rsid w:val="00142112"/>
    <w:rsid w:val="00143A28"/>
    <w:rsid w:val="00146B54"/>
    <w:rsid w:val="00150919"/>
    <w:rsid w:val="001509CD"/>
    <w:rsid w:val="001512A5"/>
    <w:rsid w:val="001512FF"/>
    <w:rsid w:val="00154488"/>
    <w:rsid w:val="001563B6"/>
    <w:rsid w:val="00156840"/>
    <w:rsid w:val="001602A9"/>
    <w:rsid w:val="00160490"/>
    <w:rsid w:val="0016279E"/>
    <w:rsid w:val="001648D3"/>
    <w:rsid w:val="00164F29"/>
    <w:rsid w:val="001652F3"/>
    <w:rsid w:val="00166F1E"/>
    <w:rsid w:val="001701DE"/>
    <w:rsid w:val="00170A51"/>
    <w:rsid w:val="001714EA"/>
    <w:rsid w:val="001765B3"/>
    <w:rsid w:val="00177B11"/>
    <w:rsid w:val="001802EA"/>
    <w:rsid w:val="00182669"/>
    <w:rsid w:val="00185406"/>
    <w:rsid w:val="001911A7"/>
    <w:rsid w:val="00191C73"/>
    <w:rsid w:val="001920B0"/>
    <w:rsid w:val="00193800"/>
    <w:rsid w:val="00193C74"/>
    <w:rsid w:val="0019614C"/>
    <w:rsid w:val="00197189"/>
    <w:rsid w:val="001A0B3B"/>
    <w:rsid w:val="001A0C91"/>
    <w:rsid w:val="001A1288"/>
    <w:rsid w:val="001A1340"/>
    <w:rsid w:val="001A3034"/>
    <w:rsid w:val="001A3EB1"/>
    <w:rsid w:val="001A666C"/>
    <w:rsid w:val="001A7CCC"/>
    <w:rsid w:val="001B1CC8"/>
    <w:rsid w:val="001B207E"/>
    <w:rsid w:val="001B3D91"/>
    <w:rsid w:val="001B54B5"/>
    <w:rsid w:val="001C01C9"/>
    <w:rsid w:val="001C084A"/>
    <w:rsid w:val="001C11ED"/>
    <w:rsid w:val="001C1868"/>
    <w:rsid w:val="001C2983"/>
    <w:rsid w:val="001C3673"/>
    <w:rsid w:val="001C5785"/>
    <w:rsid w:val="001C6889"/>
    <w:rsid w:val="001C6A67"/>
    <w:rsid w:val="001C6D80"/>
    <w:rsid w:val="001D11F4"/>
    <w:rsid w:val="001D5053"/>
    <w:rsid w:val="001D5AB6"/>
    <w:rsid w:val="001E2C3F"/>
    <w:rsid w:val="001E3B76"/>
    <w:rsid w:val="001F06C5"/>
    <w:rsid w:val="001F0E7A"/>
    <w:rsid w:val="001F2226"/>
    <w:rsid w:val="001F5323"/>
    <w:rsid w:val="001F54D7"/>
    <w:rsid w:val="00200FAB"/>
    <w:rsid w:val="00205D0A"/>
    <w:rsid w:val="00207137"/>
    <w:rsid w:val="002072BD"/>
    <w:rsid w:val="00207420"/>
    <w:rsid w:val="00207662"/>
    <w:rsid w:val="00207F6E"/>
    <w:rsid w:val="00210FA7"/>
    <w:rsid w:val="002125F4"/>
    <w:rsid w:val="00213316"/>
    <w:rsid w:val="00213333"/>
    <w:rsid w:val="00213851"/>
    <w:rsid w:val="002171CD"/>
    <w:rsid w:val="0022040F"/>
    <w:rsid w:val="0022088F"/>
    <w:rsid w:val="002208DB"/>
    <w:rsid w:val="00221C87"/>
    <w:rsid w:val="00222F2F"/>
    <w:rsid w:val="00226B56"/>
    <w:rsid w:val="00226C83"/>
    <w:rsid w:val="00227D3D"/>
    <w:rsid w:val="00230B54"/>
    <w:rsid w:val="002319DB"/>
    <w:rsid w:val="00233605"/>
    <w:rsid w:val="002361EB"/>
    <w:rsid w:val="002367F6"/>
    <w:rsid w:val="00240B56"/>
    <w:rsid w:val="00243D9C"/>
    <w:rsid w:val="00244311"/>
    <w:rsid w:val="00244AFC"/>
    <w:rsid w:val="00245224"/>
    <w:rsid w:val="00245D9A"/>
    <w:rsid w:val="00251F27"/>
    <w:rsid w:val="002523AD"/>
    <w:rsid w:val="0025248D"/>
    <w:rsid w:val="00253B29"/>
    <w:rsid w:val="00253C41"/>
    <w:rsid w:val="00253EDF"/>
    <w:rsid w:val="00253F25"/>
    <w:rsid w:val="00256FEF"/>
    <w:rsid w:val="00257DFF"/>
    <w:rsid w:val="002618D9"/>
    <w:rsid w:val="00262C99"/>
    <w:rsid w:val="0026478D"/>
    <w:rsid w:val="00264F36"/>
    <w:rsid w:val="00270907"/>
    <w:rsid w:val="00276563"/>
    <w:rsid w:val="00276BA0"/>
    <w:rsid w:val="002833DB"/>
    <w:rsid w:val="0028433F"/>
    <w:rsid w:val="0028514F"/>
    <w:rsid w:val="00286671"/>
    <w:rsid w:val="00293D1E"/>
    <w:rsid w:val="00294FCD"/>
    <w:rsid w:val="00295B7A"/>
    <w:rsid w:val="002A209A"/>
    <w:rsid w:val="002A2E19"/>
    <w:rsid w:val="002A3125"/>
    <w:rsid w:val="002A348E"/>
    <w:rsid w:val="002A3EF8"/>
    <w:rsid w:val="002B176A"/>
    <w:rsid w:val="002B35D2"/>
    <w:rsid w:val="002B52CF"/>
    <w:rsid w:val="002B60A4"/>
    <w:rsid w:val="002B66BB"/>
    <w:rsid w:val="002B7365"/>
    <w:rsid w:val="002B76C6"/>
    <w:rsid w:val="002B7D85"/>
    <w:rsid w:val="002C0CC9"/>
    <w:rsid w:val="002C1BAB"/>
    <w:rsid w:val="002C4A3B"/>
    <w:rsid w:val="002C6C2B"/>
    <w:rsid w:val="002D2BD1"/>
    <w:rsid w:val="002D5068"/>
    <w:rsid w:val="002D5546"/>
    <w:rsid w:val="002D63F8"/>
    <w:rsid w:val="002E05A2"/>
    <w:rsid w:val="002E0D4C"/>
    <w:rsid w:val="002E1986"/>
    <w:rsid w:val="002E21FD"/>
    <w:rsid w:val="002E5319"/>
    <w:rsid w:val="002E5C9C"/>
    <w:rsid w:val="002E74B9"/>
    <w:rsid w:val="002E75DD"/>
    <w:rsid w:val="002E7C5D"/>
    <w:rsid w:val="002F435E"/>
    <w:rsid w:val="00300613"/>
    <w:rsid w:val="00301BA9"/>
    <w:rsid w:val="00302011"/>
    <w:rsid w:val="0030455D"/>
    <w:rsid w:val="0030487B"/>
    <w:rsid w:val="00304C79"/>
    <w:rsid w:val="003050BB"/>
    <w:rsid w:val="00306EB2"/>
    <w:rsid w:val="00311E5B"/>
    <w:rsid w:val="00313871"/>
    <w:rsid w:val="00314517"/>
    <w:rsid w:val="003209FC"/>
    <w:rsid w:val="00325CAC"/>
    <w:rsid w:val="003274C4"/>
    <w:rsid w:val="0033023A"/>
    <w:rsid w:val="00331627"/>
    <w:rsid w:val="00331FC9"/>
    <w:rsid w:val="003328D6"/>
    <w:rsid w:val="003331AD"/>
    <w:rsid w:val="003332C5"/>
    <w:rsid w:val="00333DE1"/>
    <w:rsid w:val="003371CD"/>
    <w:rsid w:val="00337758"/>
    <w:rsid w:val="00337CA5"/>
    <w:rsid w:val="00343AD3"/>
    <w:rsid w:val="00343F26"/>
    <w:rsid w:val="003440BC"/>
    <w:rsid w:val="00344CFA"/>
    <w:rsid w:val="00346210"/>
    <w:rsid w:val="0034625D"/>
    <w:rsid w:val="0034663C"/>
    <w:rsid w:val="0034688C"/>
    <w:rsid w:val="003477B4"/>
    <w:rsid w:val="00351108"/>
    <w:rsid w:val="00352962"/>
    <w:rsid w:val="00353D3C"/>
    <w:rsid w:val="00353EAC"/>
    <w:rsid w:val="00354380"/>
    <w:rsid w:val="003557BF"/>
    <w:rsid w:val="003559F5"/>
    <w:rsid w:val="00363698"/>
    <w:rsid w:val="0036443D"/>
    <w:rsid w:val="003659B5"/>
    <w:rsid w:val="00365A96"/>
    <w:rsid w:val="00365B4E"/>
    <w:rsid w:val="003665C8"/>
    <w:rsid w:val="003665E5"/>
    <w:rsid w:val="00371545"/>
    <w:rsid w:val="00372AC5"/>
    <w:rsid w:val="00374E4C"/>
    <w:rsid w:val="00375608"/>
    <w:rsid w:val="003800F8"/>
    <w:rsid w:val="003801DE"/>
    <w:rsid w:val="00380FE5"/>
    <w:rsid w:val="00381C4C"/>
    <w:rsid w:val="00384BE1"/>
    <w:rsid w:val="00384F7C"/>
    <w:rsid w:val="00391456"/>
    <w:rsid w:val="00392D5A"/>
    <w:rsid w:val="00393C1D"/>
    <w:rsid w:val="00393F28"/>
    <w:rsid w:val="003941FF"/>
    <w:rsid w:val="0039441A"/>
    <w:rsid w:val="00395C3D"/>
    <w:rsid w:val="003A34E4"/>
    <w:rsid w:val="003B2855"/>
    <w:rsid w:val="003C124E"/>
    <w:rsid w:val="003C3900"/>
    <w:rsid w:val="003C5467"/>
    <w:rsid w:val="003C769C"/>
    <w:rsid w:val="003D0032"/>
    <w:rsid w:val="003D0963"/>
    <w:rsid w:val="003D0B60"/>
    <w:rsid w:val="003D59E7"/>
    <w:rsid w:val="003D6A8B"/>
    <w:rsid w:val="003E1ABB"/>
    <w:rsid w:val="003E2C52"/>
    <w:rsid w:val="003E49C1"/>
    <w:rsid w:val="003E550A"/>
    <w:rsid w:val="003F0C47"/>
    <w:rsid w:val="003F0E36"/>
    <w:rsid w:val="003F26AF"/>
    <w:rsid w:val="003F4F9D"/>
    <w:rsid w:val="00401EBC"/>
    <w:rsid w:val="00401F95"/>
    <w:rsid w:val="00402267"/>
    <w:rsid w:val="00402C9C"/>
    <w:rsid w:val="00406860"/>
    <w:rsid w:val="004071E2"/>
    <w:rsid w:val="00407E05"/>
    <w:rsid w:val="00413272"/>
    <w:rsid w:val="0041466F"/>
    <w:rsid w:val="00414871"/>
    <w:rsid w:val="004170A4"/>
    <w:rsid w:val="00417C54"/>
    <w:rsid w:val="00420DCD"/>
    <w:rsid w:val="004220AD"/>
    <w:rsid w:val="0042232D"/>
    <w:rsid w:val="00422484"/>
    <w:rsid w:val="0042337C"/>
    <w:rsid w:val="00425624"/>
    <w:rsid w:val="00426D67"/>
    <w:rsid w:val="00431C2F"/>
    <w:rsid w:val="004324BA"/>
    <w:rsid w:val="00433456"/>
    <w:rsid w:val="00434F3B"/>
    <w:rsid w:val="004352CA"/>
    <w:rsid w:val="00435EA7"/>
    <w:rsid w:val="0043757C"/>
    <w:rsid w:val="00437C94"/>
    <w:rsid w:val="004400A6"/>
    <w:rsid w:val="004438E8"/>
    <w:rsid w:val="00445120"/>
    <w:rsid w:val="00447863"/>
    <w:rsid w:val="00447A3C"/>
    <w:rsid w:val="00450640"/>
    <w:rsid w:val="004512FC"/>
    <w:rsid w:val="0045227B"/>
    <w:rsid w:val="00452944"/>
    <w:rsid w:val="004541A4"/>
    <w:rsid w:val="0045659A"/>
    <w:rsid w:val="0045672C"/>
    <w:rsid w:val="004621D3"/>
    <w:rsid w:val="00462778"/>
    <w:rsid w:val="004640C7"/>
    <w:rsid w:val="00464BAA"/>
    <w:rsid w:val="00465679"/>
    <w:rsid w:val="0046601D"/>
    <w:rsid w:val="004679CE"/>
    <w:rsid w:val="00467D64"/>
    <w:rsid w:val="00471048"/>
    <w:rsid w:val="00471199"/>
    <w:rsid w:val="00471E9B"/>
    <w:rsid w:val="004728B3"/>
    <w:rsid w:val="00473F87"/>
    <w:rsid w:val="00475756"/>
    <w:rsid w:val="00476C7A"/>
    <w:rsid w:val="004802D3"/>
    <w:rsid w:val="00483CE0"/>
    <w:rsid w:val="004846E1"/>
    <w:rsid w:val="0048582E"/>
    <w:rsid w:val="00487232"/>
    <w:rsid w:val="004879EA"/>
    <w:rsid w:val="00490AEB"/>
    <w:rsid w:val="00493059"/>
    <w:rsid w:val="0049407C"/>
    <w:rsid w:val="004957D7"/>
    <w:rsid w:val="0049685F"/>
    <w:rsid w:val="0049740A"/>
    <w:rsid w:val="004A1622"/>
    <w:rsid w:val="004A184D"/>
    <w:rsid w:val="004A1C8D"/>
    <w:rsid w:val="004A3E06"/>
    <w:rsid w:val="004A41F1"/>
    <w:rsid w:val="004A46E8"/>
    <w:rsid w:val="004A4F5E"/>
    <w:rsid w:val="004A51C3"/>
    <w:rsid w:val="004A57D3"/>
    <w:rsid w:val="004A6652"/>
    <w:rsid w:val="004A6955"/>
    <w:rsid w:val="004A7BED"/>
    <w:rsid w:val="004B1CC0"/>
    <w:rsid w:val="004B1F84"/>
    <w:rsid w:val="004B5193"/>
    <w:rsid w:val="004C1041"/>
    <w:rsid w:val="004D178E"/>
    <w:rsid w:val="004D3D79"/>
    <w:rsid w:val="004D7529"/>
    <w:rsid w:val="004D7864"/>
    <w:rsid w:val="004E06E6"/>
    <w:rsid w:val="004E2471"/>
    <w:rsid w:val="004E28BC"/>
    <w:rsid w:val="004E347F"/>
    <w:rsid w:val="004E3F50"/>
    <w:rsid w:val="004E573D"/>
    <w:rsid w:val="004E79A7"/>
    <w:rsid w:val="004E7FC8"/>
    <w:rsid w:val="004F03D6"/>
    <w:rsid w:val="004F1552"/>
    <w:rsid w:val="004F1A9A"/>
    <w:rsid w:val="004F1EB2"/>
    <w:rsid w:val="004F22A9"/>
    <w:rsid w:val="004F2B5E"/>
    <w:rsid w:val="004F783B"/>
    <w:rsid w:val="004F7A8D"/>
    <w:rsid w:val="00500734"/>
    <w:rsid w:val="00501016"/>
    <w:rsid w:val="0050250D"/>
    <w:rsid w:val="00503C9A"/>
    <w:rsid w:val="005048D6"/>
    <w:rsid w:val="00506B90"/>
    <w:rsid w:val="005102AB"/>
    <w:rsid w:val="00511552"/>
    <w:rsid w:val="00512522"/>
    <w:rsid w:val="00516723"/>
    <w:rsid w:val="00521892"/>
    <w:rsid w:val="00521A7B"/>
    <w:rsid w:val="00521CE2"/>
    <w:rsid w:val="00521DAF"/>
    <w:rsid w:val="0052643F"/>
    <w:rsid w:val="00526605"/>
    <w:rsid w:val="00526CB7"/>
    <w:rsid w:val="005278ED"/>
    <w:rsid w:val="00531A76"/>
    <w:rsid w:val="00534FE7"/>
    <w:rsid w:val="005370B5"/>
    <w:rsid w:val="0054323B"/>
    <w:rsid w:val="00543343"/>
    <w:rsid w:val="00544362"/>
    <w:rsid w:val="0054738A"/>
    <w:rsid w:val="00547F89"/>
    <w:rsid w:val="0055065D"/>
    <w:rsid w:val="005516AC"/>
    <w:rsid w:val="00551B24"/>
    <w:rsid w:val="0055502F"/>
    <w:rsid w:val="005624BC"/>
    <w:rsid w:val="00563974"/>
    <w:rsid w:val="005644CC"/>
    <w:rsid w:val="00567032"/>
    <w:rsid w:val="00573E92"/>
    <w:rsid w:val="00574968"/>
    <w:rsid w:val="005759E6"/>
    <w:rsid w:val="005761E5"/>
    <w:rsid w:val="00581290"/>
    <w:rsid w:val="00584B4E"/>
    <w:rsid w:val="005871DC"/>
    <w:rsid w:val="00591501"/>
    <w:rsid w:val="00592149"/>
    <w:rsid w:val="00596796"/>
    <w:rsid w:val="00596C0E"/>
    <w:rsid w:val="005978E2"/>
    <w:rsid w:val="005A08FC"/>
    <w:rsid w:val="005A28B6"/>
    <w:rsid w:val="005A2AAA"/>
    <w:rsid w:val="005A2D58"/>
    <w:rsid w:val="005A48C5"/>
    <w:rsid w:val="005A7A01"/>
    <w:rsid w:val="005B0D50"/>
    <w:rsid w:val="005B1DCC"/>
    <w:rsid w:val="005C243E"/>
    <w:rsid w:val="005C2A0B"/>
    <w:rsid w:val="005C6448"/>
    <w:rsid w:val="005C76E0"/>
    <w:rsid w:val="005D04B7"/>
    <w:rsid w:val="005D0BAE"/>
    <w:rsid w:val="005D3A15"/>
    <w:rsid w:val="005D4171"/>
    <w:rsid w:val="005D44D5"/>
    <w:rsid w:val="005D6680"/>
    <w:rsid w:val="005D6D00"/>
    <w:rsid w:val="005E0EE6"/>
    <w:rsid w:val="005E4419"/>
    <w:rsid w:val="005E5531"/>
    <w:rsid w:val="005E5F3A"/>
    <w:rsid w:val="005E684D"/>
    <w:rsid w:val="005E6CF3"/>
    <w:rsid w:val="005F0300"/>
    <w:rsid w:val="005F2567"/>
    <w:rsid w:val="005F2E9E"/>
    <w:rsid w:val="005F3294"/>
    <w:rsid w:val="005F3932"/>
    <w:rsid w:val="005F4066"/>
    <w:rsid w:val="005F65C0"/>
    <w:rsid w:val="005F7040"/>
    <w:rsid w:val="005F7A9B"/>
    <w:rsid w:val="00601915"/>
    <w:rsid w:val="0060221C"/>
    <w:rsid w:val="00604280"/>
    <w:rsid w:val="00610476"/>
    <w:rsid w:val="0061277E"/>
    <w:rsid w:val="00613F1E"/>
    <w:rsid w:val="0061450E"/>
    <w:rsid w:val="00616F0D"/>
    <w:rsid w:val="00621EF6"/>
    <w:rsid w:val="00622122"/>
    <w:rsid w:val="00623B88"/>
    <w:rsid w:val="006245B1"/>
    <w:rsid w:val="00625430"/>
    <w:rsid w:val="0062636C"/>
    <w:rsid w:val="00626471"/>
    <w:rsid w:val="006273CC"/>
    <w:rsid w:val="00627550"/>
    <w:rsid w:val="006276CC"/>
    <w:rsid w:val="006279E4"/>
    <w:rsid w:val="00627AD7"/>
    <w:rsid w:val="006305D6"/>
    <w:rsid w:val="006310D2"/>
    <w:rsid w:val="0063119B"/>
    <w:rsid w:val="00631BCE"/>
    <w:rsid w:val="006321D5"/>
    <w:rsid w:val="006357EA"/>
    <w:rsid w:val="00635F07"/>
    <w:rsid w:val="006373AD"/>
    <w:rsid w:val="00640C41"/>
    <w:rsid w:val="0064104C"/>
    <w:rsid w:val="006410F0"/>
    <w:rsid w:val="006418B5"/>
    <w:rsid w:val="00642B7A"/>
    <w:rsid w:val="006478D7"/>
    <w:rsid w:val="006514FA"/>
    <w:rsid w:val="00654C10"/>
    <w:rsid w:val="00657E59"/>
    <w:rsid w:val="00661976"/>
    <w:rsid w:val="00672C04"/>
    <w:rsid w:val="00675FF2"/>
    <w:rsid w:val="00676A23"/>
    <w:rsid w:val="0067706A"/>
    <w:rsid w:val="0068041C"/>
    <w:rsid w:val="00680916"/>
    <w:rsid w:val="00690940"/>
    <w:rsid w:val="00691BB7"/>
    <w:rsid w:val="006931DB"/>
    <w:rsid w:val="006A2380"/>
    <w:rsid w:val="006A5A7E"/>
    <w:rsid w:val="006A61C0"/>
    <w:rsid w:val="006A63A1"/>
    <w:rsid w:val="006B03EE"/>
    <w:rsid w:val="006B0B4E"/>
    <w:rsid w:val="006B1232"/>
    <w:rsid w:val="006B2A94"/>
    <w:rsid w:val="006B4CED"/>
    <w:rsid w:val="006B4DC1"/>
    <w:rsid w:val="006B78B4"/>
    <w:rsid w:val="006C0C56"/>
    <w:rsid w:val="006C1166"/>
    <w:rsid w:val="006C5B55"/>
    <w:rsid w:val="006C7D8C"/>
    <w:rsid w:val="006D0125"/>
    <w:rsid w:val="006D14CC"/>
    <w:rsid w:val="006D17C3"/>
    <w:rsid w:val="006D1E45"/>
    <w:rsid w:val="006D4A9E"/>
    <w:rsid w:val="006E0BB3"/>
    <w:rsid w:val="006E13D0"/>
    <w:rsid w:val="006E2599"/>
    <w:rsid w:val="006E325D"/>
    <w:rsid w:val="006E5F0D"/>
    <w:rsid w:val="006F2686"/>
    <w:rsid w:val="006F423F"/>
    <w:rsid w:val="006F4605"/>
    <w:rsid w:val="006F539D"/>
    <w:rsid w:val="0070004D"/>
    <w:rsid w:val="0070010E"/>
    <w:rsid w:val="00705401"/>
    <w:rsid w:val="00707FB3"/>
    <w:rsid w:val="00710D78"/>
    <w:rsid w:val="0071163F"/>
    <w:rsid w:val="007131E9"/>
    <w:rsid w:val="00713F82"/>
    <w:rsid w:val="00714061"/>
    <w:rsid w:val="007145DF"/>
    <w:rsid w:val="00714C06"/>
    <w:rsid w:val="0071547E"/>
    <w:rsid w:val="00716476"/>
    <w:rsid w:val="0071713C"/>
    <w:rsid w:val="007177D8"/>
    <w:rsid w:val="00720471"/>
    <w:rsid w:val="00720E77"/>
    <w:rsid w:val="00721417"/>
    <w:rsid w:val="00722C24"/>
    <w:rsid w:val="00723C0E"/>
    <w:rsid w:val="00725E71"/>
    <w:rsid w:val="00726441"/>
    <w:rsid w:val="00726DBF"/>
    <w:rsid w:val="007273BC"/>
    <w:rsid w:val="00727F79"/>
    <w:rsid w:val="00731EC8"/>
    <w:rsid w:val="00732D3C"/>
    <w:rsid w:val="00733100"/>
    <w:rsid w:val="00733F18"/>
    <w:rsid w:val="00734501"/>
    <w:rsid w:val="0073477D"/>
    <w:rsid w:val="00734A92"/>
    <w:rsid w:val="00734BA8"/>
    <w:rsid w:val="00742684"/>
    <w:rsid w:val="00743AB2"/>
    <w:rsid w:val="00744EFB"/>
    <w:rsid w:val="007459E4"/>
    <w:rsid w:val="00745EEC"/>
    <w:rsid w:val="007477E0"/>
    <w:rsid w:val="00747AB4"/>
    <w:rsid w:val="00747C30"/>
    <w:rsid w:val="00751E31"/>
    <w:rsid w:val="00757448"/>
    <w:rsid w:val="0076143E"/>
    <w:rsid w:val="007621AE"/>
    <w:rsid w:val="0076224E"/>
    <w:rsid w:val="0076342B"/>
    <w:rsid w:val="0077107A"/>
    <w:rsid w:val="007726E7"/>
    <w:rsid w:val="007727FE"/>
    <w:rsid w:val="00772BFA"/>
    <w:rsid w:val="00772CF2"/>
    <w:rsid w:val="00773C5E"/>
    <w:rsid w:val="00774E6C"/>
    <w:rsid w:val="00776AF7"/>
    <w:rsid w:val="007773F0"/>
    <w:rsid w:val="00777EE8"/>
    <w:rsid w:val="007825DC"/>
    <w:rsid w:val="00783510"/>
    <w:rsid w:val="00783CFB"/>
    <w:rsid w:val="007843C5"/>
    <w:rsid w:val="00784D12"/>
    <w:rsid w:val="007851D2"/>
    <w:rsid w:val="007925B8"/>
    <w:rsid w:val="00792DBB"/>
    <w:rsid w:val="00792ED9"/>
    <w:rsid w:val="00795FA2"/>
    <w:rsid w:val="00796442"/>
    <w:rsid w:val="00796510"/>
    <w:rsid w:val="00796E52"/>
    <w:rsid w:val="007A0E7F"/>
    <w:rsid w:val="007A4B01"/>
    <w:rsid w:val="007A73EC"/>
    <w:rsid w:val="007B00C7"/>
    <w:rsid w:val="007B0E18"/>
    <w:rsid w:val="007B20D4"/>
    <w:rsid w:val="007B3B02"/>
    <w:rsid w:val="007B49C6"/>
    <w:rsid w:val="007C0540"/>
    <w:rsid w:val="007C0F1B"/>
    <w:rsid w:val="007C3A50"/>
    <w:rsid w:val="007C3A6D"/>
    <w:rsid w:val="007C4BD8"/>
    <w:rsid w:val="007C70FC"/>
    <w:rsid w:val="007C7DF9"/>
    <w:rsid w:val="007D0ECE"/>
    <w:rsid w:val="007D1554"/>
    <w:rsid w:val="007D2FD2"/>
    <w:rsid w:val="007D4E0E"/>
    <w:rsid w:val="007D7D7C"/>
    <w:rsid w:val="007E19FA"/>
    <w:rsid w:val="007E450D"/>
    <w:rsid w:val="007E50EA"/>
    <w:rsid w:val="007E655B"/>
    <w:rsid w:val="007F0BE3"/>
    <w:rsid w:val="007F23ED"/>
    <w:rsid w:val="007F3EF6"/>
    <w:rsid w:val="007F5487"/>
    <w:rsid w:val="007F6C34"/>
    <w:rsid w:val="007F6EEA"/>
    <w:rsid w:val="007F7592"/>
    <w:rsid w:val="0080279E"/>
    <w:rsid w:val="00802A6F"/>
    <w:rsid w:val="00804761"/>
    <w:rsid w:val="00804E3D"/>
    <w:rsid w:val="0080510E"/>
    <w:rsid w:val="00805A41"/>
    <w:rsid w:val="00806682"/>
    <w:rsid w:val="008108DE"/>
    <w:rsid w:val="00810952"/>
    <w:rsid w:val="0081230A"/>
    <w:rsid w:val="00812B51"/>
    <w:rsid w:val="00813B8C"/>
    <w:rsid w:val="008153AA"/>
    <w:rsid w:val="008154B5"/>
    <w:rsid w:val="008171E8"/>
    <w:rsid w:val="00821D18"/>
    <w:rsid w:val="00824E23"/>
    <w:rsid w:val="008274FD"/>
    <w:rsid w:val="0083173C"/>
    <w:rsid w:val="00831811"/>
    <w:rsid w:val="00832310"/>
    <w:rsid w:val="0083468B"/>
    <w:rsid w:val="00841095"/>
    <w:rsid w:val="008414D7"/>
    <w:rsid w:val="0084344D"/>
    <w:rsid w:val="00843CC8"/>
    <w:rsid w:val="00844F60"/>
    <w:rsid w:val="00846E82"/>
    <w:rsid w:val="0085098C"/>
    <w:rsid w:val="00851C5F"/>
    <w:rsid w:val="00853537"/>
    <w:rsid w:val="00854686"/>
    <w:rsid w:val="00856651"/>
    <w:rsid w:val="008573EB"/>
    <w:rsid w:val="00860FB7"/>
    <w:rsid w:val="00864034"/>
    <w:rsid w:val="00864598"/>
    <w:rsid w:val="00864AF5"/>
    <w:rsid w:val="00865F92"/>
    <w:rsid w:val="0087330B"/>
    <w:rsid w:val="008744E8"/>
    <w:rsid w:val="0087613F"/>
    <w:rsid w:val="00876BDD"/>
    <w:rsid w:val="00880F52"/>
    <w:rsid w:val="00881F09"/>
    <w:rsid w:val="00884069"/>
    <w:rsid w:val="008843E5"/>
    <w:rsid w:val="00886BBE"/>
    <w:rsid w:val="00886CA5"/>
    <w:rsid w:val="00887A8E"/>
    <w:rsid w:val="0089284F"/>
    <w:rsid w:val="008946F6"/>
    <w:rsid w:val="00895C14"/>
    <w:rsid w:val="008969E3"/>
    <w:rsid w:val="008A02DB"/>
    <w:rsid w:val="008A0B0E"/>
    <w:rsid w:val="008A0FC2"/>
    <w:rsid w:val="008A1AA5"/>
    <w:rsid w:val="008A26B0"/>
    <w:rsid w:val="008A2F22"/>
    <w:rsid w:val="008A3B73"/>
    <w:rsid w:val="008A3CEC"/>
    <w:rsid w:val="008A452D"/>
    <w:rsid w:val="008A516F"/>
    <w:rsid w:val="008A5931"/>
    <w:rsid w:val="008A5B29"/>
    <w:rsid w:val="008A762A"/>
    <w:rsid w:val="008B04E1"/>
    <w:rsid w:val="008B30EC"/>
    <w:rsid w:val="008B4213"/>
    <w:rsid w:val="008B4473"/>
    <w:rsid w:val="008B68E5"/>
    <w:rsid w:val="008C15B5"/>
    <w:rsid w:val="008C19F0"/>
    <w:rsid w:val="008C268A"/>
    <w:rsid w:val="008C3DCD"/>
    <w:rsid w:val="008D0DF1"/>
    <w:rsid w:val="008D1E5C"/>
    <w:rsid w:val="008D347C"/>
    <w:rsid w:val="008D6F79"/>
    <w:rsid w:val="008D7BF5"/>
    <w:rsid w:val="008D7CE3"/>
    <w:rsid w:val="008E0300"/>
    <w:rsid w:val="008E1A7F"/>
    <w:rsid w:val="008E3E2A"/>
    <w:rsid w:val="008E42E1"/>
    <w:rsid w:val="008E4308"/>
    <w:rsid w:val="008E588E"/>
    <w:rsid w:val="008F3462"/>
    <w:rsid w:val="00900BA1"/>
    <w:rsid w:val="00900F10"/>
    <w:rsid w:val="009015A2"/>
    <w:rsid w:val="00901789"/>
    <w:rsid w:val="00904154"/>
    <w:rsid w:val="009115A1"/>
    <w:rsid w:val="00911AFB"/>
    <w:rsid w:val="009129B1"/>
    <w:rsid w:val="00912DF8"/>
    <w:rsid w:val="00912EE0"/>
    <w:rsid w:val="00914800"/>
    <w:rsid w:val="00914FF8"/>
    <w:rsid w:val="0091722B"/>
    <w:rsid w:val="0091750E"/>
    <w:rsid w:val="00920B70"/>
    <w:rsid w:val="0092405D"/>
    <w:rsid w:val="009253AB"/>
    <w:rsid w:val="00925BB3"/>
    <w:rsid w:val="00933AB9"/>
    <w:rsid w:val="00936E3A"/>
    <w:rsid w:val="009370CA"/>
    <w:rsid w:val="009404CD"/>
    <w:rsid w:val="009408AE"/>
    <w:rsid w:val="0094174B"/>
    <w:rsid w:val="009430D3"/>
    <w:rsid w:val="0094506F"/>
    <w:rsid w:val="00946932"/>
    <w:rsid w:val="009510E5"/>
    <w:rsid w:val="00952215"/>
    <w:rsid w:val="0095442D"/>
    <w:rsid w:val="00956270"/>
    <w:rsid w:val="00962093"/>
    <w:rsid w:val="009632D0"/>
    <w:rsid w:val="009638DB"/>
    <w:rsid w:val="00966BED"/>
    <w:rsid w:val="00966C01"/>
    <w:rsid w:val="00966CBD"/>
    <w:rsid w:val="00967D6E"/>
    <w:rsid w:val="00972395"/>
    <w:rsid w:val="00972B4C"/>
    <w:rsid w:val="00972C05"/>
    <w:rsid w:val="009734E3"/>
    <w:rsid w:val="00981D9D"/>
    <w:rsid w:val="00981DD5"/>
    <w:rsid w:val="00982187"/>
    <w:rsid w:val="00985264"/>
    <w:rsid w:val="0098529A"/>
    <w:rsid w:val="00987AF2"/>
    <w:rsid w:val="00990FC0"/>
    <w:rsid w:val="00991604"/>
    <w:rsid w:val="009926E8"/>
    <w:rsid w:val="0099372F"/>
    <w:rsid w:val="00994F59"/>
    <w:rsid w:val="00996393"/>
    <w:rsid w:val="00996583"/>
    <w:rsid w:val="00996EC6"/>
    <w:rsid w:val="00997135"/>
    <w:rsid w:val="00997F10"/>
    <w:rsid w:val="009A0059"/>
    <w:rsid w:val="009A1C26"/>
    <w:rsid w:val="009A1CF6"/>
    <w:rsid w:val="009A1FF6"/>
    <w:rsid w:val="009A2551"/>
    <w:rsid w:val="009A2724"/>
    <w:rsid w:val="009A5462"/>
    <w:rsid w:val="009B0156"/>
    <w:rsid w:val="009B01B7"/>
    <w:rsid w:val="009B32F2"/>
    <w:rsid w:val="009B3A8B"/>
    <w:rsid w:val="009B3C0C"/>
    <w:rsid w:val="009C12E0"/>
    <w:rsid w:val="009C170A"/>
    <w:rsid w:val="009C2FEC"/>
    <w:rsid w:val="009C4985"/>
    <w:rsid w:val="009C5D9D"/>
    <w:rsid w:val="009C5E5D"/>
    <w:rsid w:val="009D0127"/>
    <w:rsid w:val="009D0533"/>
    <w:rsid w:val="009D1533"/>
    <w:rsid w:val="009D2A9E"/>
    <w:rsid w:val="009D4F29"/>
    <w:rsid w:val="009D62D6"/>
    <w:rsid w:val="009D77CB"/>
    <w:rsid w:val="009E262E"/>
    <w:rsid w:val="009E3F57"/>
    <w:rsid w:val="009E4D49"/>
    <w:rsid w:val="009E668E"/>
    <w:rsid w:val="009F1160"/>
    <w:rsid w:val="009F1B6D"/>
    <w:rsid w:val="009F1E69"/>
    <w:rsid w:val="009F1E74"/>
    <w:rsid w:val="009F203D"/>
    <w:rsid w:val="009F2F67"/>
    <w:rsid w:val="009F3300"/>
    <w:rsid w:val="009F33D9"/>
    <w:rsid w:val="009F3A8E"/>
    <w:rsid w:val="009F49EB"/>
    <w:rsid w:val="009F5884"/>
    <w:rsid w:val="009F7F62"/>
    <w:rsid w:val="00A0086C"/>
    <w:rsid w:val="00A02337"/>
    <w:rsid w:val="00A0610B"/>
    <w:rsid w:val="00A0639A"/>
    <w:rsid w:val="00A0717C"/>
    <w:rsid w:val="00A10343"/>
    <w:rsid w:val="00A117E5"/>
    <w:rsid w:val="00A11832"/>
    <w:rsid w:val="00A14082"/>
    <w:rsid w:val="00A14461"/>
    <w:rsid w:val="00A154C4"/>
    <w:rsid w:val="00A15B10"/>
    <w:rsid w:val="00A1708B"/>
    <w:rsid w:val="00A1740D"/>
    <w:rsid w:val="00A17E55"/>
    <w:rsid w:val="00A2140E"/>
    <w:rsid w:val="00A22406"/>
    <w:rsid w:val="00A23D85"/>
    <w:rsid w:val="00A25456"/>
    <w:rsid w:val="00A266F7"/>
    <w:rsid w:val="00A26E35"/>
    <w:rsid w:val="00A26EA1"/>
    <w:rsid w:val="00A30A60"/>
    <w:rsid w:val="00A30C5F"/>
    <w:rsid w:val="00A3406E"/>
    <w:rsid w:val="00A3461E"/>
    <w:rsid w:val="00A369AB"/>
    <w:rsid w:val="00A37447"/>
    <w:rsid w:val="00A404BB"/>
    <w:rsid w:val="00A4066F"/>
    <w:rsid w:val="00A42E37"/>
    <w:rsid w:val="00A44778"/>
    <w:rsid w:val="00A45E0D"/>
    <w:rsid w:val="00A47C62"/>
    <w:rsid w:val="00A5246B"/>
    <w:rsid w:val="00A54D81"/>
    <w:rsid w:val="00A57A23"/>
    <w:rsid w:val="00A60380"/>
    <w:rsid w:val="00A620CF"/>
    <w:rsid w:val="00A638BF"/>
    <w:rsid w:val="00A662E7"/>
    <w:rsid w:val="00A674AF"/>
    <w:rsid w:val="00A71ADD"/>
    <w:rsid w:val="00A72593"/>
    <w:rsid w:val="00A731E3"/>
    <w:rsid w:val="00A7677D"/>
    <w:rsid w:val="00A81425"/>
    <w:rsid w:val="00A81EE6"/>
    <w:rsid w:val="00A83448"/>
    <w:rsid w:val="00A8555D"/>
    <w:rsid w:val="00A85568"/>
    <w:rsid w:val="00A85683"/>
    <w:rsid w:val="00A8667F"/>
    <w:rsid w:val="00A871C6"/>
    <w:rsid w:val="00A87442"/>
    <w:rsid w:val="00A91241"/>
    <w:rsid w:val="00A91FCA"/>
    <w:rsid w:val="00A92708"/>
    <w:rsid w:val="00A92A86"/>
    <w:rsid w:val="00A931E0"/>
    <w:rsid w:val="00AA24B4"/>
    <w:rsid w:val="00AA2F5F"/>
    <w:rsid w:val="00AA7F30"/>
    <w:rsid w:val="00AB013D"/>
    <w:rsid w:val="00AB1132"/>
    <w:rsid w:val="00AB58E2"/>
    <w:rsid w:val="00AB7F4B"/>
    <w:rsid w:val="00AC5941"/>
    <w:rsid w:val="00AC5E32"/>
    <w:rsid w:val="00AC669C"/>
    <w:rsid w:val="00AC7459"/>
    <w:rsid w:val="00AC7672"/>
    <w:rsid w:val="00AC7F37"/>
    <w:rsid w:val="00AD0B41"/>
    <w:rsid w:val="00AD27F1"/>
    <w:rsid w:val="00AD3EFD"/>
    <w:rsid w:val="00AD6A7A"/>
    <w:rsid w:val="00AD7711"/>
    <w:rsid w:val="00AE1018"/>
    <w:rsid w:val="00AE51D7"/>
    <w:rsid w:val="00AF14BD"/>
    <w:rsid w:val="00AF1FF5"/>
    <w:rsid w:val="00AF34A9"/>
    <w:rsid w:val="00AF4F2E"/>
    <w:rsid w:val="00B0299B"/>
    <w:rsid w:val="00B05565"/>
    <w:rsid w:val="00B065E1"/>
    <w:rsid w:val="00B10548"/>
    <w:rsid w:val="00B10E51"/>
    <w:rsid w:val="00B13EA1"/>
    <w:rsid w:val="00B14517"/>
    <w:rsid w:val="00B169FF"/>
    <w:rsid w:val="00B17A18"/>
    <w:rsid w:val="00B17B1C"/>
    <w:rsid w:val="00B20FED"/>
    <w:rsid w:val="00B26A3F"/>
    <w:rsid w:val="00B26D3D"/>
    <w:rsid w:val="00B27F8C"/>
    <w:rsid w:val="00B322DF"/>
    <w:rsid w:val="00B323E5"/>
    <w:rsid w:val="00B3329E"/>
    <w:rsid w:val="00B35058"/>
    <w:rsid w:val="00B371E4"/>
    <w:rsid w:val="00B42006"/>
    <w:rsid w:val="00B46D4E"/>
    <w:rsid w:val="00B46DBC"/>
    <w:rsid w:val="00B47DF6"/>
    <w:rsid w:val="00B514F3"/>
    <w:rsid w:val="00B5171D"/>
    <w:rsid w:val="00B5199F"/>
    <w:rsid w:val="00B53ED1"/>
    <w:rsid w:val="00B646FD"/>
    <w:rsid w:val="00B64807"/>
    <w:rsid w:val="00B7110E"/>
    <w:rsid w:val="00B725B3"/>
    <w:rsid w:val="00B734E6"/>
    <w:rsid w:val="00B744B7"/>
    <w:rsid w:val="00B74D37"/>
    <w:rsid w:val="00B765B9"/>
    <w:rsid w:val="00B76A8B"/>
    <w:rsid w:val="00B77393"/>
    <w:rsid w:val="00B80C44"/>
    <w:rsid w:val="00B828E7"/>
    <w:rsid w:val="00B84A09"/>
    <w:rsid w:val="00B851B0"/>
    <w:rsid w:val="00B862F1"/>
    <w:rsid w:val="00B86CDF"/>
    <w:rsid w:val="00B86E33"/>
    <w:rsid w:val="00B87CF7"/>
    <w:rsid w:val="00B91DE1"/>
    <w:rsid w:val="00B92182"/>
    <w:rsid w:val="00B924AC"/>
    <w:rsid w:val="00B92AA2"/>
    <w:rsid w:val="00B94128"/>
    <w:rsid w:val="00BA022E"/>
    <w:rsid w:val="00BA1FE4"/>
    <w:rsid w:val="00BA2393"/>
    <w:rsid w:val="00BA3857"/>
    <w:rsid w:val="00BA5496"/>
    <w:rsid w:val="00BA64F6"/>
    <w:rsid w:val="00BB01C0"/>
    <w:rsid w:val="00BB0644"/>
    <w:rsid w:val="00BB0E0D"/>
    <w:rsid w:val="00BB21C8"/>
    <w:rsid w:val="00BB27CB"/>
    <w:rsid w:val="00BB45D4"/>
    <w:rsid w:val="00BB6F19"/>
    <w:rsid w:val="00BB7AD7"/>
    <w:rsid w:val="00BC3743"/>
    <w:rsid w:val="00BC3A21"/>
    <w:rsid w:val="00BC741A"/>
    <w:rsid w:val="00BD1CC6"/>
    <w:rsid w:val="00BD20BB"/>
    <w:rsid w:val="00BD260C"/>
    <w:rsid w:val="00BD6776"/>
    <w:rsid w:val="00BE0520"/>
    <w:rsid w:val="00BE3763"/>
    <w:rsid w:val="00BE4B42"/>
    <w:rsid w:val="00BE6953"/>
    <w:rsid w:val="00BF1085"/>
    <w:rsid w:val="00BF1437"/>
    <w:rsid w:val="00C03979"/>
    <w:rsid w:val="00C06423"/>
    <w:rsid w:val="00C120C1"/>
    <w:rsid w:val="00C1273E"/>
    <w:rsid w:val="00C13562"/>
    <w:rsid w:val="00C13AC9"/>
    <w:rsid w:val="00C16C0A"/>
    <w:rsid w:val="00C175BE"/>
    <w:rsid w:val="00C17ADE"/>
    <w:rsid w:val="00C20F3E"/>
    <w:rsid w:val="00C22A93"/>
    <w:rsid w:val="00C26832"/>
    <w:rsid w:val="00C26865"/>
    <w:rsid w:val="00C26E11"/>
    <w:rsid w:val="00C276ED"/>
    <w:rsid w:val="00C27A93"/>
    <w:rsid w:val="00C30E2A"/>
    <w:rsid w:val="00C330DC"/>
    <w:rsid w:val="00C338D6"/>
    <w:rsid w:val="00C35568"/>
    <w:rsid w:val="00C35DC1"/>
    <w:rsid w:val="00C360CD"/>
    <w:rsid w:val="00C36A60"/>
    <w:rsid w:val="00C43E98"/>
    <w:rsid w:val="00C450C9"/>
    <w:rsid w:val="00C45730"/>
    <w:rsid w:val="00C4659B"/>
    <w:rsid w:val="00C47428"/>
    <w:rsid w:val="00C47A24"/>
    <w:rsid w:val="00C47F4C"/>
    <w:rsid w:val="00C52094"/>
    <w:rsid w:val="00C5293B"/>
    <w:rsid w:val="00C52BC8"/>
    <w:rsid w:val="00C537F1"/>
    <w:rsid w:val="00C56E31"/>
    <w:rsid w:val="00C56FBF"/>
    <w:rsid w:val="00C575F9"/>
    <w:rsid w:val="00C60279"/>
    <w:rsid w:val="00C603AB"/>
    <w:rsid w:val="00C605AB"/>
    <w:rsid w:val="00C60982"/>
    <w:rsid w:val="00C62553"/>
    <w:rsid w:val="00C655ED"/>
    <w:rsid w:val="00C6680D"/>
    <w:rsid w:val="00C700AE"/>
    <w:rsid w:val="00C734C2"/>
    <w:rsid w:val="00C735A3"/>
    <w:rsid w:val="00C73A59"/>
    <w:rsid w:val="00C740EC"/>
    <w:rsid w:val="00C77725"/>
    <w:rsid w:val="00C80DBF"/>
    <w:rsid w:val="00C82D49"/>
    <w:rsid w:val="00C83890"/>
    <w:rsid w:val="00C84101"/>
    <w:rsid w:val="00C85828"/>
    <w:rsid w:val="00C8594B"/>
    <w:rsid w:val="00C901AE"/>
    <w:rsid w:val="00C90537"/>
    <w:rsid w:val="00C90CB9"/>
    <w:rsid w:val="00C9172E"/>
    <w:rsid w:val="00C919F0"/>
    <w:rsid w:val="00C9322C"/>
    <w:rsid w:val="00C93983"/>
    <w:rsid w:val="00C954E2"/>
    <w:rsid w:val="00C96CF9"/>
    <w:rsid w:val="00C976BB"/>
    <w:rsid w:val="00CA0CD1"/>
    <w:rsid w:val="00CA4BC5"/>
    <w:rsid w:val="00CA5F07"/>
    <w:rsid w:val="00CA6061"/>
    <w:rsid w:val="00CA693C"/>
    <w:rsid w:val="00CA76F0"/>
    <w:rsid w:val="00CA7A3E"/>
    <w:rsid w:val="00CB120E"/>
    <w:rsid w:val="00CB4F16"/>
    <w:rsid w:val="00CB7676"/>
    <w:rsid w:val="00CB793E"/>
    <w:rsid w:val="00CC11EC"/>
    <w:rsid w:val="00CC1530"/>
    <w:rsid w:val="00CC1C16"/>
    <w:rsid w:val="00CC1D52"/>
    <w:rsid w:val="00CC25A1"/>
    <w:rsid w:val="00CC7C13"/>
    <w:rsid w:val="00CD0A2D"/>
    <w:rsid w:val="00CD274E"/>
    <w:rsid w:val="00CD6567"/>
    <w:rsid w:val="00CD6A39"/>
    <w:rsid w:val="00CD7948"/>
    <w:rsid w:val="00CD79FB"/>
    <w:rsid w:val="00CE2323"/>
    <w:rsid w:val="00CE6910"/>
    <w:rsid w:val="00CE6A12"/>
    <w:rsid w:val="00CF026D"/>
    <w:rsid w:val="00CF0DE7"/>
    <w:rsid w:val="00CF327D"/>
    <w:rsid w:val="00CF3E46"/>
    <w:rsid w:val="00CF4997"/>
    <w:rsid w:val="00CF4BF2"/>
    <w:rsid w:val="00CF58F1"/>
    <w:rsid w:val="00CF7B77"/>
    <w:rsid w:val="00D00DF6"/>
    <w:rsid w:val="00D01D0B"/>
    <w:rsid w:val="00D0317B"/>
    <w:rsid w:val="00D03C66"/>
    <w:rsid w:val="00D06F7A"/>
    <w:rsid w:val="00D10F59"/>
    <w:rsid w:val="00D143F4"/>
    <w:rsid w:val="00D168A0"/>
    <w:rsid w:val="00D206B6"/>
    <w:rsid w:val="00D20FC7"/>
    <w:rsid w:val="00D24FAD"/>
    <w:rsid w:val="00D252E0"/>
    <w:rsid w:val="00D25359"/>
    <w:rsid w:val="00D2555D"/>
    <w:rsid w:val="00D262D6"/>
    <w:rsid w:val="00D2708F"/>
    <w:rsid w:val="00D27B95"/>
    <w:rsid w:val="00D333AA"/>
    <w:rsid w:val="00D35485"/>
    <w:rsid w:val="00D357D5"/>
    <w:rsid w:val="00D36E30"/>
    <w:rsid w:val="00D37FC5"/>
    <w:rsid w:val="00D421B2"/>
    <w:rsid w:val="00D4603C"/>
    <w:rsid w:val="00D47D6F"/>
    <w:rsid w:val="00D5030D"/>
    <w:rsid w:val="00D50C12"/>
    <w:rsid w:val="00D51B88"/>
    <w:rsid w:val="00D52975"/>
    <w:rsid w:val="00D53050"/>
    <w:rsid w:val="00D53D33"/>
    <w:rsid w:val="00D53F4B"/>
    <w:rsid w:val="00D55E9D"/>
    <w:rsid w:val="00D57112"/>
    <w:rsid w:val="00D57748"/>
    <w:rsid w:val="00D57E68"/>
    <w:rsid w:val="00D670FD"/>
    <w:rsid w:val="00D71618"/>
    <w:rsid w:val="00D71719"/>
    <w:rsid w:val="00D73611"/>
    <w:rsid w:val="00D760FD"/>
    <w:rsid w:val="00D7621A"/>
    <w:rsid w:val="00D7782D"/>
    <w:rsid w:val="00D77B90"/>
    <w:rsid w:val="00D80E82"/>
    <w:rsid w:val="00D825F6"/>
    <w:rsid w:val="00D8334C"/>
    <w:rsid w:val="00D8499B"/>
    <w:rsid w:val="00D85273"/>
    <w:rsid w:val="00D876D4"/>
    <w:rsid w:val="00D9409E"/>
    <w:rsid w:val="00D97D88"/>
    <w:rsid w:val="00DA30BC"/>
    <w:rsid w:val="00DA4B33"/>
    <w:rsid w:val="00DA507E"/>
    <w:rsid w:val="00DA6A2B"/>
    <w:rsid w:val="00DA6DFB"/>
    <w:rsid w:val="00DB65A9"/>
    <w:rsid w:val="00DB6E54"/>
    <w:rsid w:val="00DB76C2"/>
    <w:rsid w:val="00DB7CCD"/>
    <w:rsid w:val="00DC02A9"/>
    <w:rsid w:val="00DC2CC6"/>
    <w:rsid w:val="00DC3644"/>
    <w:rsid w:val="00DC4BF5"/>
    <w:rsid w:val="00DC6562"/>
    <w:rsid w:val="00DD0368"/>
    <w:rsid w:val="00DD139E"/>
    <w:rsid w:val="00DD3556"/>
    <w:rsid w:val="00DD41FE"/>
    <w:rsid w:val="00DD4EA3"/>
    <w:rsid w:val="00DD6BBD"/>
    <w:rsid w:val="00DD6EA2"/>
    <w:rsid w:val="00DD78A4"/>
    <w:rsid w:val="00DE0519"/>
    <w:rsid w:val="00DE1958"/>
    <w:rsid w:val="00DE2E33"/>
    <w:rsid w:val="00DE3911"/>
    <w:rsid w:val="00DE416B"/>
    <w:rsid w:val="00DE6CB3"/>
    <w:rsid w:val="00DE73F9"/>
    <w:rsid w:val="00DF02B7"/>
    <w:rsid w:val="00DF1236"/>
    <w:rsid w:val="00DF1F48"/>
    <w:rsid w:val="00DF3DA4"/>
    <w:rsid w:val="00E00489"/>
    <w:rsid w:val="00E00F61"/>
    <w:rsid w:val="00E0362B"/>
    <w:rsid w:val="00E03EE7"/>
    <w:rsid w:val="00E05F3E"/>
    <w:rsid w:val="00E06093"/>
    <w:rsid w:val="00E06A5C"/>
    <w:rsid w:val="00E06EC0"/>
    <w:rsid w:val="00E07AC3"/>
    <w:rsid w:val="00E102C0"/>
    <w:rsid w:val="00E102EF"/>
    <w:rsid w:val="00E1248A"/>
    <w:rsid w:val="00E16E7D"/>
    <w:rsid w:val="00E2413F"/>
    <w:rsid w:val="00E26730"/>
    <w:rsid w:val="00E275E7"/>
    <w:rsid w:val="00E31E31"/>
    <w:rsid w:val="00E33231"/>
    <w:rsid w:val="00E338A2"/>
    <w:rsid w:val="00E35530"/>
    <w:rsid w:val="00E37484"/>
    <w:rsid w:val="00E40BB6"/>
    <w:rsid w:val="00E41C00"/>
    <w:rsid w:val="00E50D0C"/>
    <w:rsid w:val="00E5207F"/>
    <w:rsid w:val="00E53361"/>
    <w:rsid w:val="00E54359"/>
    <w:rsid w:val="00E54C0F"/>
    <w:rsid w:val="00E54E69"/>
    <w:rsid w:val="00E5560B"/>
    <w:rsid w:val="00E557DE"/>
    <w:rsid w:val="00E57B4A"/>
    <w:rsid w:val="00E60517"/>
    <w:rsid w:val="00E60AF0"/>
    <w:rsid w:val="00E60B50"/>
    <w:rsid w:val="00E60DD9"/>
    <w:rsid w:val="00E62748"/>
    <w:rsid w:val="00E6514D"/>
    <w:rsid w:val="00E66A70"/>
    <w:rsid w:val="00E67D7E"/>
    <w:rsid w:val="00E7119F"/>
    <w:rsid w:val="00E719B1"/>
    <w:rsid w:val="00E71A47"/>
    <w:rsid w:val="00E72315"/>
    <w:rsid w:val="00E77B18"/>
    <w:rsid w:val="00E80E3A"/>
    <w:rsid w:val="00E80F31"/>
    <w:rsid w:val="00E82945"/>
    <w:rsid w:val="00E830AA"/>
    <w:rsid w:val="00E8453E"/>
    <w:rsid w:val="00E84AC7"/>
    <w:rsid w:val="00E858F5"/>
    <w:rsid w:val="00E85B95"/>
    <w:rsid w:val="00E904E2"/>
    <w:rsid w:val="00E91400"/>
    <w:rsid w:val="00E914DC"/>
    <w:rsid w:val="00E92707"/>
    <w:rsid w:val="00E93580"/>
    <w:rsid w:val="00E9475D"/>
    <w:rsid w:val="00E963BA"/>
    <w:rsid w:val="00E96BC7"/>
    <w:rsid w:val="00E97F97"/>
    <w:rsid w:val="00EA2635"/>
    <w:rsid w:val="00EA32BC"/>
    <w:rsid w:val="00EA47E7"/>
    <w:rsid w:val="00EA6982"/>
    <w:rsid w:val="00EB0029"/>
    <w:rsid w:val="00EB177A"/>
    <w:rsid w:val="00EB29C9"/>
    <w:rsid w:val="00EB3472"/>
    <w:rsid w:val="00EC02BE"/>
    <w:rsid w:val="00EC0AAA"/>
    <w:rsid w:val="00EC119F"/>
    <w:rsid w:val="00EC297A"/>
    <w:rsid w:val="00EC6490"/>
    <w:rsid w:val="00ED0659"/>
    <w:rsid w:val="00ED0D09"/>
    <w:rsid w:val="00ED14C1"/>
    <w:rsid w:val="00ED32BB"/>
    <w:rsid w:val="00ED4805"/>
    <w:rsid w:val="00ED4C33"/>
    <w:rsid w:val="00ED677A"/>
    <w:rsid w:val="00EE449B"/>
    <w:rsid w:val="00EE6BDA"/>
    <w:rsid w:val="00EF481E"/>
    <w:rsid w:val="00EF67E4"/>
    <w:rsid w:val="00F01370"/>
    <w:rsid w:val="00F016C8"/>
    <w:rsid w:val="00F04574"/>
    <w:rsid w:val="00F07E7C"/>
    <w:rsid w:val="00F1153C"/>
    <w:rsid w:val="00F125DA"/>
    <w:rsid w:val="00F1372B"/>
    <w:rsid w:val="00F14387"/>
    <w:rsid w:val="00F15D27"/>
    <w:rsid w:val="00F23042"/>
    <w:rsid w:val="00F24BCA"/>
    <w:rsid w:val="00F25FD0"/>
    <w:rsid w:val="00F2674C"/>
    <w:rsid w:val="00F319F1"/>
    <w:rsid w:val="00F35187"/>
    <w:rsid w:val="00F408E6"/>
    <w:rsid w:val="00F408FF"/>
    <w:rsid w:val="00F40C3E"/>
    <w:rsid w:val="00F41912"/>
    <w:rsid w:val="00F46B0E"/>
    <w:rsid w:val="00F4765B"/>
    <w:rsid w:val="00F501CF"/>
    <w:rsid w:val="00F5039B"/>
    <w:rsid w:val="00F504A6"/>
    <w:rsid w:val="00F52D3F"/>
    <w:rsid w:val="00F53A2D"/>
    <w:rsid w:val="00F54A2E"/>
    <w:rsid w:val="00F55C32"/>
    <w:rsid w:val="00F55CAF"/>
    <w:rsid w:val="00F56888"/>
    <w:rsid w:val="00F56EB5"/>
    <w:rsid w:val="00F61D98"/>
    <w:rsid w:val="00F624B6"/>
    <w:rsid w:val="00F63321"/>
    <w:rsid w:val="00F64C04"/>
    <w:rsid w:val="00F7256F"/>
    <w:rsid w:val="00F83A73"/>
    <w:rsid w:val="00F83CDA"/>
    <w:rsid w:val="00F85E56"/>
    <w:rsid w:val="00F90CA4"/>
    <w:rsid w:val="00F92351"/>
    <w:rsid w:val="00F931F6"/>
    <w:rsid w:val="00F946B1"/>
    <w:rsid w:val="00F94AD7"/>
    <w:rsid w:val="00F952C2"/>
    <w:rsid w:val="00F95C86"/>
    <w:rsid w:val="00F9680E"/>
    <w:rsid w:val="00F96EC6"/>
    <w:rsid w:val="00FA1DE4"/>
    <w:rsid w:val="00FA31A8"/>
    <w:rsid w:val="00FA3AC3"/>
    <w:rsid w:val="00FB144D"/>
    <w:rsid w:val="00FB32FB"/>
    <w:rsid w:val="00FB418D"/>
    <w:rsid w:val="00FB5DA2"/>
    <w:rsid w:val="00FB6192"/>
    <w:rsid w:val="00FB6349"/>
    <w:rsid w:val="00FB71D9"/>
    <w:rsid w:val="00FC4030"/>
    <w:rsid w:val="00FC4076"/>
    <w:rsid w:val="00FC4B4F"/>
    <w:rsid w:val="00FC6B00"/>
    <w:rsid w:val="00FD321F"/>
    <w:rsid w:val="00FD3666"/>
    <w:rsid w:val="00FD3D43"/>
    <w:rsid w:val="00FD4FB4"/>
    <w:rsid w:val="00FE0CED"/>
    <w:rsid w:val="00FE3860"/>
    <w:rsid w:val="00FE443E"/>
    <w:rsid w:val="00FE4CB2"/>
    <w:rsid w:val="00FE5DB4"/>
    <w:rsid w:val="00FE7CBF"/>
    <w:rsid w:val="00FF161B"/>
    <w:rsid w:val="00FF1F42"/>
    <w:rsid w:val="00FF2DEE"/>
    <w:rsid w:val="00FF4666"/>
    <w:rsid w:val="026411A4"/>
    <w:rsid w:val="03013A64"/>
    <w:rsid w:val="039614BD"/>
    <w:rsid w:val="04A3AF2C"/>
    <w:rsid w:val="04A3D3F3"/>
    <w:rsid w:val="04D308BF"/>
    <w:rsid w:val="06B48D22"/>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AB0D72"/>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99EC024"/>
    <w:rsid w:val="4B11FE0F"/>
    <w:rsid w:val="4B5DF4A4"/>
    <w:rsid w:val="4B9D52FC"/>
    <w:rsid w:val="4C09FF1A"/>
    <w:rsid w:val="4C50DEB1"/>
    <w:rsid w:val="4CA1CDD0"/>
    <w:rsid w:val="4CD616C8"/>
    <w:rsid w:val="4D6BED40"/>
    <w:rsid w:val="4DDEB597"/>
    <w:rsid w:val="4EF7B0BF"/>
    <w:rsid w:val="50938120"/>
    <w:rsid w:val="513B5CB8"/>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C065AE"/>
    <w:rsid w:val="6D5C3773"/>
    <w:rsid w:val="6DAD8BA4"/>
    <w:rsid w:val="6DC2D476"/>
    <w:rsid w:val="6DDEE6C6"/>
    <w:rsid w:val="6E815007"/>
    <w:rsid w:val="70058450"/>
    <w:rsid w:val="71DD2F2A"/>
    <w:rsid w:val="71E51CB0"/>
    <w:rsid w:val="728F225C"/>
    <w:rsid w:val="750906E4"/>
    <w:rsid w:val="754CE224"/>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76C8BDAB-6EF8-4BB7-9BF6-CF22F5E8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F48"/>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 w:type="paragraph" w:customStyle="1" w:styleId="NGABackPageFooter">
    <w:name w:val="NGA Back Page Footer"/>
    <w:qFormat/>
    <w:rsid w:val="007F7592"/>
    <w:pPr>
      <w:spacing w:before="120" w:after="0" w:line="240" w:lineRule="auto"/>
      <w:ind w:left="-426"/>
    </w:pPr>
    <w:rPr>
      <w:rFonts w:ascii="Arial" w:eastAsia="Times New Roman" w:hAnsi="Arial" w:cs="Times New Roman"/>
      <w:color w:val="4D4F53"/>
      <w:sz w:val="18"/>
      <w:szCs w:val="20"/>
      <w:lang w:val="en-US"/>
    </w:rPr>
  </w:style>
  <w:style w:type="paragraph" w:customStyle="1" w:styleId="DefaultText">
    <w:name w:val="Default Text"/>
    <w:basedOn w:val="Normal"/>
    <w:rsid w:val="00B323E5"/>
    <w:pPr>
      <w:spacing w:after="0" w:line="240" w:lineRule="auto"/>
    </w:pPr>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23B88"/>
    <w:rPr>
      <w:color w:val="0000FF" w:themeColor="hyperlink"/>
      <w:u w:val="single"/>
    </w:rPr>
  </w:style>
  <w:style w:type="character" w:styleId="UnresolvedMention">
    <w:name w:val="Unresolved Mention"/>
    <w:basedOn w:val="DefaultParagraphFont"/>
    <w:uiPriority w:val="99"/>
    <w:semiHidden/>
    <w:unhideWhenUsed/>
    <w:rsid w:val="00623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07541890">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04258104">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860363047">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7327055">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424036699">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38946130">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660814727">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719357913">
      <w:bodyDiv w:val="1"/>
      <w:marLeft w:val="0"/>
      <w:marRight w:val="0"/>
      <w:marTop w:val="0"/>
      <w:marBottom w:val="0"/>
      <w:divBdr>
        <w:top w:val="none" w:sz="0" w:space="0" w:color="auto"/>
        <w:left w:val="none" w:sz="0" w:space="0" w:color="auto"/>
        <w:bottom w:val="none" w:sz="0" w:space="0" w:color="auto"/>
        <w:right w:val="none" w:sz="0" w:space="0" w:color="auto"/>
      </w:divBdr>
    </w:div>
    <w:div w:id="1814054635">
      <w:bodyDiv w:val="1"/>
      <w:marLeft w:val="0"/>
      <w:marRight w:val="0"/>
      <w:marTop w:val="0"/>
      <w:marBottom w:val="0"/>
      <w:divBdr>
        <w:top w:val="none" w:sz="0" w:space="0" w:color="auto"/>
        <w:left w:val="none" w:sz="0" w:space="0" w:color="auto"/>
        <w:bottom w:val="none" w:sz="0" w:space="0" w:color="auto"/>
        <w:right w:val="none" w:sz="0" w:space="0" w:color="auto"/>
      </w:divBdr>
    </w:div>
    <w:div w:id="1840807686">
      <w:bodyDiv w:val="1"/>
      <w:marLeft w:val="0"/>
      <w:marRight w:val="0"/>
      <w:marTop w:val="0"/>
      <w:marBottom w:val="0"/>
      <w:divBdr>
        <w:top w:val="none" w:sz="0" w:space="0" w:color="auto"/>
        <w:left w:val="none" w:sz="0" w:space="0" w:color="auto"/>
        <w:bottom w:val="none" w:sz="0" w:space="0" w:color="auto"/>
        <w:right w:val="none" w:sz="0" w:space="0" w:color="auto"/>
      </w:divBdr>
    </w:div>
    <w:div w:id="1846168825">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08095375">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0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E394537F9443788285259874F00C83"/>
        <w:category>
          <w:name w:val="General"/>
          <w:gallery w:val="placeholder"/>
        </w:category>
        <w:types>
          <w:type w:val="bbPlcHdr"/>
        </w:types>
        <w:behaviors>
          <w:behavior w:val="content"/>
        </w:behaviors>
        <w:guid w:val="{060306C6-4422-4821-ACA3-358950D198B5}"/>
      </w:docPartPr>
      <w:docPartBody>
        <w:p w:rsidR="00302AAB" w:rsidRDefault="00FE10FB" w:rsidP="00FE10FB">
          <w:pPr>
            <w:pStyle w:val="A0E394537F9443788285259874F00C83"/>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FB"/>
    <w:rsid w:val="00302AAB"/>
    <w:rsid w:val="00721417"/>
    <w:rsid w:val="00A92708"/>
    <w:rsid w:val="00B47DF6"/>
    <w:rsid w:val="00F74062"/>
    <w:rsid w:val="00FE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0FB"/>
    <w:rPr>
      <w:color w:val="808080"/>
    </w:rPr>
  </w:style>
  <w:style w:type="paragraph" w:customStyle="1" w:styleId="A0E394537F9443788285259874F00C83">
    <w:name w:val="A0E394537F9443788285259874F00C83"/>
    <w:rsid w:val="00FE1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BB889F9AFBD1498E7DCD03612A1664" ma:contentTypeVersion="13" ma:contentTypeDescription="Create a new document." ma:contentTypeScope="" ma:versionID="18f5ae7e3cb0ee545fd4b5209734c813">
  <xsd:schema xmlns:xsd="http://www.w3.org/2001/XMLSchema" xmlns:xs="http://www.w3.org/2001/XMLSchema" xmlns:p="http://schemas.microsoft.com/office/2006/metadata/properties" xmlns:ns2="094a1d8a-db4c-4e90-ab7b-3f13f0fed940" xmlns:ns3="a8a389a6-4ee9-487c-90cf-bc92fe196da0" targetNamespace="http://schemas.microsoft.com/office/2006/metadata/properties" ma:root="true" ma:fieldsID="7acccc7cb27c94a32116523e6ea6ef23" ns2:_="" ns3:_="">
    <xsd:import namespace="094a1d8a-db4c-4e90-ab7b-3f13f0fed940"/>
    <xsd:import namespace="a8a389a6-4ee9-487c-90cf-bc92fe196da0"/>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a1d8a-db4c-4e90-ab7b-3f13f0fed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a389a6-4ee9-487c-90cf-bc92fe196d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94a1d8a-db4c-4e90-ab7b-3f13f0fed940" xsi:nil="true"/>
  </documentManagement>
</p:properties>
</file>

<file path=customXml/itemProps1.xml><?xml version="1.0" encoding="utf-8"?>
<ds:datastoreItem xmlns:ds="http://schemas.openxmlformats.org/officeDocument/2006/customXml" ds:itemID="{8EB7EC6F-BBFC-4EBB-B75C-60909A885E02}">
  <ds:schemaRefs>
    <ds:schemaRef ds:uri="http://schemas.openxmlformats.org/officeDocument/2006/bibliography"/>
  </ds:schemaRefs>
</ds:datastoreItem>
</file>

<file path=customXml/itemProps2.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3.xml><?xml version="1.0" encoding="utf-8"?>
<ds:datastoreItem xmlns:ds="http://schemas.openxmlformats.org/officeDocument/2006/customXml" ds:itemID="{4BCD994F-22B5-4CFC-BE8E-5431C819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a1d8a-db4c-4e90-ab7b-3f13f0fed940"/>
    <ds:schemaRef ds:uri="a8a389a6-4ee9-487c-90cf-bc92fe196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094a1d8a-db4c-4e90-ab7b-3f13f0fed940"/>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Majid Foroughi</cp:lastModifiedBy>
  <cp:revision>15</cp:revision>
  <cp:lastPrinted>2017-11-14T06:07:00Z</cp:lastPrinted>
  <dcterms:created xsi:type="dcterms:W3CDTF">2025-02-10T10:19:00Z</dcterms:created>
  <dcterms:modified xsi:type="dcterms:W3CDTF">2025-02-11T13:55:00Z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0x0101003EBB889F9AFBD1498E7DCD03612A1664</vt:lpwstr>
  </property>
</Properties>
</file>