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38"/>
        <w:gridCol w:w="7178"/>
      </w:tblGrid>
      <w:tr w:rsidR="00616E88" w:rsidRPr="00616E88" w14:paraId="2B55FE31" w14:textId="77777777" w:rsidTr="00AC2428">
        <w:tc>
          <w:tcPr>
            <w:tcW w:w="1838" w:type="dxa"/>
          </w:tcPr>
          <w:p w14:paraId="614343EC" w14:textId="77777777" w:rsidR="00616E88" w:rsidRPr="00616E88" w:rsidRDefault="00616E88" w:rsidP="00616E88">
            <w:pPr>
              <w:rPr>
                <w:rFonts w:ascii="Avenir Book" w:hAnsi="Avenir Book"/>
                <w:sz w:val="20"/>
                <w:szCs w:val="20"/>
              </w:rPr>
            </w:pPr>
            <w:r w:rsidRPr="00616E88">
              <w:rPr>
                <w:rFonts w:ascii="Avenir Book" w:hAnsi="Avenir Book"/>
                <w:sz w:val="20"/>
                <w:szCs w:val="20"/>
              </w:rPr>
              <w:t>Company</w:t>
            </w:r>
          </w:p>
        </w:tc>
        <w:tc>
          <w:tcPr>
            <w:tcW w:w="7178" w:type="dxa"/>
          </w:tcPr>
          <w:p w14:paraId="6C91AAE5" w14:textId="77777777" w:rsidR="00616E88" w:rsidRPr="00616E88" w:rsidRDefault="00616E88" w:rsidP="00616E88">
            <w:pPr>
              <w:rPr>
                <w:rFonts w:ascii="Avenir Book" w:hAnsi="Avenir Book"/>
                <w:sz w:val="20"/>
                <w:szCs w:val="20"/>
              </w:rPr>
            </w:pPr>
            <w:r w:rsidRPr="00616E88">
              <w:rPr>
                <w:rFonts w:ascii="Avenir Book" w:hAnsi="Avenir Book"/>
                <w:sz w:val="20"/>
                <w:szCs w:val="20"/>
              </w:rPr>
              <w:t>Moorepay</w:t>
            </w:r>
          </w:p>
        </w:tc>
      </w:tr>
      <w:tr w:rsidR="00616E88" w:rsidRPr="00616E88" w14:paraId="00E4DB32" w14:textId="77777777" w:rsidTr="00AC2428">
        <w:tc>
          <w:tcPr>
            <w:tcW w:w="1838" w:type="dxa"/>
          </w:tcPr>
          <w:p w14:paraId="1D055FF7" w14:textId="77777777" w:rsidR="00616E88" w:rsidRPr="00616E88" w:rsidRDefault="00616E88" w:rsidP="00616E88">
            <w:pPr>
              <w:rPr>
                <w:rFonts w:ascii="Avenir Book" w:hAnsi="Avenir Book"/>
                <w:sz w:val="20"/>
                <w:szCs w:val="20"/>
              </w:rPr>
            </w:pPr>
            <w:r w:rsidRPr="00616E88">
              <w:rPr>
                <w:rFonts w:ascii="Avenir Book" w:hAnsi="Avenir Book"/>
                <w:sz w:val="20"/>
                <w:szCs w:val="20"/>
              </w:rPr>
              <w:t>Place of work</w:t>
            </w:r>
          </w:p>
        </w:tc>
        <w:tc>
          <w:tcPr>
            <w:tcW w:w="7178" w:type="dxa"/>
          </w:tcPr>
          <w:p w14:paraId="723F491D" w14:textId="1F0069BD" w:rsidR="00616E88" w:rsidRPr="00616E88" w:rsidRDefault="00AA414E" w:rsidP="00616E88">
            <w:pPr>
              <w:rPr>
                <w:rFonts w:ascii="Avenir Book" w:hAnsi="Avenir Book"/>
                <w:sz w:val="20"/>
                <w:szCs w:val="20"/>
              </w:rPr>
            </w:pPr>
            <w:r>
              <w:rPr>
                <w:rFonts w:ascii="Avenir Book" w:hAnsi="Avenir Book"/>
                <w:sz w:val="20"/>
                <w:szCs w:val="20"/>
              </w:rPr>
              <w:t>Birmingham</w:t>
            </w:r>
            <w:r w:rsidR="00616E88" w:rsidRPr="00616E88">
              <w:rPr>
                <w:rFonts w:ascii="Avenir Book" w:hAnsi="Avenir Book"/>
                <w:sz w:val="20"/>
                <w:szCs w:val="20"/>
              </w:rPr>
              <w:t>/hybrid</w:t>
            </w:r>
          </w:p>
        </w:tc>
      </w:tr>
      <w:tr w:rsidR="00616E88" w:rsidRPr="00616E88" w14:paraId="44CC06C1" w14:textId="77777777" w:rsidTr="00AC2428">
        <w:tc>
          <w:tcPr>
            <w:tcW w:w="1838" w:type="dxa"/>
          </w:tcPr>
          <w:p w14:paraId="66B9B1CD" w14:textId="77777777" w:rsidR="00616E88" w:rsidRPr="00616E88" w:rsidRDefault="00616E88" w:rsidP="00616E88">
            <w:pPr>
              <w:rPr>
                <w:rFonts w:ascii="Avenir Book" w:hAnsi="Avenir Book"/>
                <w:sz w:val="20"/>
                <w:szCs w:val="20"/>
              </w:rPr>
            </w:pPr>
            <w:r w:rsidRPr="00616E88">
              <w:rPr>
                <w:rFonts w:ascii="Avenir Book" w:hAnsi="Avenir Book"/>
                <w:sz w:val="20"/>
                <w:szCs w:val="20"/>
              </w:rPr>
              <w:t>Team</w:t>
            </w:r>
          </w:p>
        </w:tc>
        <w:tc>
          <w:tcPr>
            <w:tcW w:w="7178" w:type="dxa"/>
          </w:tcPr>
          <w:p w14:paraId="7CE6FEDB" w14:textId="77777777" w:rsidR="00616E88" w:rsidRPr="00616E88" w:rsidRDefault="00616E88" w:rsidP="00616E88">
            <w:pPr>
              <w:rPr>
                <w:rFonts w:ascii="Avenir Book" w:hAnsi="Avenir Book"/>
                <w:sz w:val="20"/>
                <w:szCs w:val="20"/>
              </w:rPr>
            </w:pPr>
            <w:r w:rsidRPr="00616E88">
              <w:rPr>
                <w:rFonts w:ascii="Avenir Book" w:hAnsi="Avenir Book"/>
                <w:sz w:val="20"/>
                <w:szCs w:val="20"/>
              </w:rPr>
              <w:t>Marketing</w:t>
            </w:r>
          </w:p>
        </w:tc>
      </w:tr>
      <w:tr w:rsidR="00616E88" w:rsidRPr="00616E88" w14:paraId="6DC7EC61" w14:textId="77777777" w:rsidTr="00AC2428">
        <w:tc>
          <w:tcPr>
            <w:tcW w:w="1838" w:type="dxa"/>
          </w:tcPr>
          <w:p w14:paraId="622BE2DE" w14:textId="77777777" w:rsidR="00616E88" w:rsidRPr="00616E88" w:rsidRDefault="00616E88" w:rsidP="00616E88">
            <w:pPr>
              <w:rPr>
                <w:rFonts w:ascii="Avenir Book" w:hAnsi="Avenir Book"/>
                <w:sz w:val="20"/>
                <w:szCs w:val="20"/>
              </w:rPr>
            </w:pPr>
            <w:r w:rsidRPr="00616E88">
              <w:rPr>
                <w:rFonts w:ascii="Avenir Book" w:hAnsi="Avenir Book"/>
                <w:sz w:val="20"/>
                <w:szCs w:val="20"/>
              </w:rPr>
              <w:t>Main office</w:t>
            </w:r>
          </w:p>
        </w:tc>
        <w:tc>
          <w:tcPr>
            <w:tcW w:w="7178" w:type="dxa"/>
          </w:tcPr>
          <w:p w14:paraId="48AB46CC" w14:textId="7E4E3366" w:rsidR="00616E88" w:rsidRPr="00616E88" w:rsidRDefault="00AA414E" w:rsidP="00616E88">
            <w:pPr>
              <w:rPr>
                <w:rFonts w:ascii="Avenir Book" w:hAnsi="Avenir Book"/>
                <w:sz w:val="20"/>
                <w:szCs w:val="20"/>
              </w:rPr>
            </w:pPr>
            <w:r>
              <w:rPr>
                <w:rFonts w:ascii="Avenir Book" w:hAnsi="Avenir Book"/>
                <w:sz w:val="20"/>
                <w:szCs w:val="20"/>
              </w:rPr>
              <w:t>Birmingham</w:t>
            </w:r>
          </w:p>
        </w:tc>
      </w:tr>
      <w:tr w:rsidR="00616E88" w:rsidRPr="00616E88" w14:paraId="4FF8673A" w14:textId="77777777" w:rsidTr="00AC2428">
        <w:tc>
          <w:tcPr>
            <w:tcW w:w="1838" w:type="dxa"/>
          </w:tcPr>
          <w:p w14:paraId="29C43123" w14:textId="77777777" w:rsidR="00616E88" w:rsidRPr="00616E88" w:rsidRDefault="00616E88" w:rsidP="00616E88">
            <w:pPr>
              <w:rPr>
                <w:rFonts w:ascii="Avenir Book" w:hAnsi="Avenir Book"/>
                <w:sz w:val="20"/>
                <w:szCs w:val="20"/>
              </w:rPr>
            </w:pPr>
            <w:r w:rsidRPr="00616E88">
              <w:rPr>
                <w:rFonts w:ascii="Avenir Book" w:hAnsi="Avenir Book"/>
                <w:sz w:val="20"/>
                <w:szCs w:val="20"/>
              </w:rPr>
              <w:t>Contract Type</w:t>
            </w:r>
          </w:p>
        </w:tc>
        <w:tc>
          <w:tcPr>
            <w:tcW w:w="7178" w:type="dxa"/>
          </w:tcPr>
          <w:p w14:paraId="669DD4C5" w14:textId="77777777" w:rsidR="00616E88" w:rsidRPr="00616E88" w:rsidRDefault="00616E88" w:rsidP="00616E88">
            <w:pPr>
              <w:rPr>
                <w:rFonts w:ascii="Avenir Book" w:hAnsi="Avenir Book"/>
                <w:sz w:val="20"/>
                <w:szCs w:val="20"/>
              </w:rPr>
            </w:pPr>
            <w:r w:rsidRPr="00616E88">
              <w:rPr>
                <w:rFonts w:ascii="Avenir Book" w:hAnsi="Avenir Book"/>
                <w:sz w:val="20"/>
                <w:szCs w:val="20"/>
              </w:rPr>
              <w:t>Permanent</w:t>
            </w:r>
          </w:p>
        </w:tc>
      </w:tr>
      <w:tr w:rsidR="00616E88" w:rsidRPr="00616E88" w14:paraId="6A9C66F8" w14:textId="77777777" w:rsidTr="00AC2428">
        <w:tc>
          <w:tcPr>
            <w:tcW w:w="1838" w:type="dxa"/>
          </w:tcPr>
          <w:p w14:paraId="079CF7DC" w14:textId="77777777" w:rsidR="00616E88" w:rsidRPr="00616E88" w:rsidRDefault="00616E88" w:rsidP="00616E88">
            <w:pPr>
              <w:rPr>
                <w:rFonts w:ascii="Avenir Book" w:hAnsi="Avenir Book"/>
                <w:sz w:val="20"/>
                <w:szCs w:val="20"/>
              </w:rPr>
            </w:pPr>
            <w:r w:rsidRPr="00616E88">
              <w:rPr>
                <w:rFonts w:ascii="Avenir Book" w:hAnsi="Avenir Book"/>
                <w:sz w:val="20"/>
                <w:szCs w:val="20"/>
              </w:rPr>
              <w:t>Hrs p/w</w:t>
            </w:r>
          </w:p>
        </w:tc>
        <w:tc>
          <w:tcPr>
            <w:tcW w:w="7178" w:type="dxa"/>
          </w:tcPr>
          <w:p w14:paraId="2BDD79F5" w14:textId="77777777" w:rsidR="00616E88" w:rsidRPr="00616E88" w:rsidRDefault="00616E88" w:rsidP="00616E88">
            <w:pPr>
              <w:rPr>
                <w:rFonts w:ascii="Avenir Book" w:hAnsi="Avenir Book"/>
                <w:sz w:val="20"/>
                <w:szCs w:val="20"/>
              </w:rPr>
            </w:pPr>
            <w:r w:rsidRPr="00616E88">
              <w:rPr>
                <w:rFonts w:ascii="Avenir Book" w:hAnsi="Avenir Book"/>
                <w:sz w:val="20"/>
                <w:szCs w:val="20"/>
              </w:rPr>
              <w:t>37.5</w:t>
            </w:r>
          </w:p>
        </w:tc>
      </w:tr>
    </w:tbl>
    <w:p w14:paraId="0D27366D" w14:textId="68047329" w:rsidR="00616E88" w:rsidRPr="00616E88" w:rsidRDefault="00616E88" w:rsidP="00616E88">
      <w:pPr>
        <w:keepNext/>
        <w:keepLines/>
        <w:spacing w:before="360" w:after="80" w:line="240" w:lineRule="auto"/>
        <w:outlineLvl w:val="0"/>
        <w:rPr>
          <w:rFonts w:ascii="Avenir Heavy" w:eastAsia="Times New Roman" w:hAnsi="Avenir Heavy" w:cstheme="majorBidi"/>
          <w:b/>
          <w:bCs/>
          <w:sz w:val="40"/>
          <w:szCs w:val="40"/>
        </w:rPr>
      </w:pPr>
      <w:r>
        <w:rPr>
          <w:rFonts w:ascii="Avenir Heavy" w:eastAsia="Times New Roman" w:hAnsi="Avenir Heavy" w:cstheme="majorBidi"/>
          <w:b/>
          <w:bCs/>
          <w:sz w:val="40"/>
          <w:szCs w:val="40"/>
        </w:rPr>
        <w:t>Marketing Operations</w:t>
      </w:r>
      <w:r w:rsidRPr="00616E88">
        <w:rPr>
          <w:rFonts w:ascii="Avenir Heavy" w:eastAsia="Times New Roman" w:hAnsi="Avenir Heavy" w:cstheme="majorBidi"/>
          <w:b/>
          <w:bCs/>
          <w:sz w:val="40"/>
          <w:szCs w:val="40"/>
        </w:rPr>
        <w:t xml:space="preserve"> Manager</w:t>
      </w:r>
    </w:p>
    <w:p w14:paraId="345FB084" w14:textId="77777777" w:rsidR="00616E88" w:rsidRPr="00616E88" w:rsidRDefault="00616E88" w:rsidP="00616E88">
      <w:pPr>
        <w:keepNext/>
        <w:keepLines/>
        <w:spacing w:before="160" w:after="80" w:line="240" w:lineRule="auto"/>
        <w:outlineLvl w:val="1"/>
        <w:rPr>
          <w:rFonts w:ascii="Avenir Heavy" w:eastAsia="Times New Roman" w:hAnsi="Avenir Heavy" w:cstheme="majorBidi"/>
          <w:sz w:val="32"/>
          <w:szCs w:val="32"/>
        </w:rPr>
      </w:pPr>
      <w:r w:rsidRPr="00616E88">
        <w:rPr>
          <w:rFonts w:ascii="Avenir Heavy" w:eastAsia="Times New Roman" w:hAnsi="Avenir Heavy" w:cstheme="majorBidi"/>
          <w:sz w:val="32"/>
          <w:szCs w:val="32"/>
        </w:rPr>
        <w:t>About the role</w:t>
      </w:r>
    </w:p>
    <w:p w14:paraId="360BF139" w14:textId="375C7766" w:rsidR="000A70E0" w:rsidRDefault="00616E88" w:rsidP="00616E88">
      <w:pPr>
        <w:spacing w:line="240" w:lineRule="auto"/>
        <w:rPr>
          <w:rFonts w:ascii="Avenir Book" w:hAnsi="Avenir Book"/>
          <w:sz w:val="20"/>
          <w:szCs w:val="20"/>
        </w:rPr>
      </w:pPr>
      <w:r w:rsidRPr="00616E88">
        <w:rPr>
          <w:rFonts w:ascii="Avenir Book" w:hAnsi="Avenir Book"/>
          <w:sz w:val="20"/>
          <w:szCs w:val="20"/>
        </w:rPr>
        <w:t>Reporting into the Head of Demand Generation, the</w:t>
      </w:r>
      <w:r>
        <w:rPr>
          <w:rFonts w:ascii="Avenir Book" w:hAnsi="Avenir Book"/>
          <w:sz w:val="20"/>
          <w:szCs w:val="20"/>
        </w:rPr>
        <w:t xml:space="preserve"> Marketing Operations Manager </w:t>
      </w:r>
      <w:r w:rsidRPr="00616E88">
        <w:rPr>
          <w:rFonts w:ascii="Avenir Book" w:hAnsi="Avenir Book"/>
          <w:sz w:val="20"/>
          <w:szCs w:val="20"/>
        </w:rPr>
        <w:t>is a key position within the Demand arm of the Moorepay marketing team.</w:t>
      </w:r>
      <w:r>
        <w:rPr>
          <w:rFonts w:ascii="Avenir Book" w:hAnsi="Avenir Book"/>
          <w:sz w:val="20"/>
          <w:szCs w:val="20"/>
        </w:rPr>
        <w:t xml:space="preserve"> </w:t>
      </w:r>
      <w:r w:rsidR="00590EE7">
        <w:rPr>
          <w:rFonts w:ascii="Avenir Book" w:hAnsi="Avenir Book"/>
          <w:sz w:val="20"/>
          <w:szCs w:val="20"/>
        </w:rPr>
        <w:t>Owning</w:t>
      </w:r>
      <w:r w:rsidR="001F5A8C">
        <w:rPr>
          <w:rFonts w:ascii="Avenir Book" w:hAnsi="Avenir Book"/>
          <w:sz w:val="20"/>
          <w:szCs w:val="20"/>
        </w:rPr>
        <w:t xml:space="preserve"> the</w:t>
      </w:r>
      <w:r w:rsidR="00080F38">
        <w:rPr>
          <w:rFonts w:ascii="Avenir Book" w:hAnsi="Avenir Book"/>
          <w:sz w:val="20"/>
          <w:szCs w:val="20"/>
        </w:rPr>
        <w:t xml:space="preserve"> </w:t>
      </w:r>
      <w:proofErr w:type="spellStart"/>
      <w:r w:rsidR="00D04AFC">
        <w:rPr>
          <w:rFonts w:ascii="Avenir Book" w:hAnsi="Avenir Book"/>
          <w:sz w:val="20"/>
          <w:szCs w:val="20"/>
        </w:rPr>
        <w:t>martech</w:t>
      </w:r>
      <w:proofErr w:type="spellEnd"/>
      <w:r w:rsidR="00D04AFC">
        <w:rPr>
          <w:rFonts w:ascii="Avenir Book" w:hAnsi="Avenir Book"/>
          <w:sz w:val="20"/>
          <w:szCs w:val="20"/>
        </w:rPr>
        <w:t xml:space="preserve"> and AI stack, operational excellence</w:t>
      </w:r>
      <w:r w:rsidR="001420D7">
        <w:rPr>
          <w:rFonts w:ascii="Avenir Book" w:hAnsi="Avenir Book"/>
          <w:sz w:val="20"/>
          <w:szCs w:val="20"/>
        </w:rPr>
        <w:t xml:space="preserve">, ABX and </w:t>
      </w:r>
      <w:r w:rsidR="00590EE7">
        <w:rPr>
          <w:rFonts w:ascii="Avenir Book" w:hAnsi="Avenir Book"/>
          <w:sz w:val="20"/>
          <w:szCs w:val="20"/>
        </w:rPr>
        <w:t xml:space="preserve">planning, the M-Ops Manager will be the lynchpin responsible for </w:t>
      </w:r>
      <w:r w:rsidR="000A70E0">
        <w:rPr>
          <w:rFonts w:ascii="Avenir Book" w:hAnsi="Avenir Book"/>
          <w:sz w:val="20"/>
          <w:szCs w:val="20"/>
        </w:rPr>
        <w:t>building and leveraging a winning platform for growth.</w:t>
      </w:r>
    </w:p>
    <w:p w14:paraId="5C1E44D1" w14:textId="1BFAF825" w:rsidR="00936ED6" w:rsidRDefault="000A70E0" w:rsidP="00616E88">
      <w:pPr>
        <w:spacing w:line="240" w:lineRule="auto"/>
        <w:rPr>
          <w:rFonts w:ascii="Avenir Book" w:hAnsi="Avenir Book"/>
          <w:sz w:val="20"/>
          <w:szCs w:val="20"/>
        </w:rPr>
      </w:pPr>
      <w:r>
        <w:rPr>
          <w:rFonts w:ascii="Avenir Book" w:hAnsi="Avenir Book"/>
          <w:sz w:val="20"/>
          <w:szCs w:val="20"/>
        </w:rPr>
        <w:t xml:space="preserve">The </w:t>
      </w:r>
      <w:proofErr w:type="spellStart"/>
      <w:r>
        <w:rPr>
          <w:rFonts w:ascii="Avenir Book" w:hAnsi="Avenir Book"/>
          <w:sz w:val="20"/>
          <w:szCs w:val="20"/>
        </w:rPr>
        <w:t>roleholder</w:t>
      </w:r>
      <w:proofErr w:type="spellEnd"/>
      <w:r>
        <w:rPr>
          <w:rFonts w:ascii="Avenir Book" w:hAnsi="Avenir Book"/>
          <w:sz w:val="20"/>
          <w:szCs w:val="20"/>
        </w:rPr>
        <w:t xml:space="preserve"> will work with key stakeholders </w:t>
      </w:r>
      <w:del w:id="0" w:author="Daniel Cookson" w:date="2026-04-09T09:49:00Z" w16du:dateUtc="2026-04-09T08:49:00Z">
        <w:r w:rsidDel="00920AF5">
          <w:rPr>
            <w:rFonts w:ascii="Avenir Book" w:hAnsi="Avenir Book"/>
            <w:sz w:val="20"/>
            <w:szCs w:val="20"/>
          </w:rPr>
          <w:delText xml:space="preserve">across the </w:delText>
        </w:r>
        <w:r w:rsidR="00EE3FE5" w:rsidDel="00920AF5">
          <w:rPr>
            <w:rFonts w:ascii="Avenir Book" w:hAnsi="Avenir Book"/>
            <w:sz w:val="20"/>
            <w:szCs w:val="20"/>
          </w:rPr>
          <w:delText xml:space="preserve">growth squad </w:delText>
        </w:r>
      </w:del>
      <w:r w:rsidR="00EE3FE5">
        <w:rPr>
          <w:rFonts w:ascii="Avenir Book" w:hAnsi="Avenir Book"/>
          <w:sz w:val="20"/>
          <w:szCs w:val="20"/>
        </w:rPr>
        <w:t xml:space="preserve">within commercial teams, aligning current and future </w:t>
      </w:r>
      <w:r w:rsidR="00097877">
        <w:rPr>
          <w:rFonts w:ascii="Avenir Book" w:hAnsi="Avenir Book"/>
          <w:sz w:val="20"/>
          <w:szCs w:val="20"/>
        </w:rPr>
        <w:t xml:space="preserve">marketing </w:t>
      </w:r>
      <w:r w:rsidR="00EE3FE5">
        <w:rPr>
          <w:rFonts w:ascii="Avenir Book" w:hAnsi="Avenir Book"/>
          <w:sz w:val="20"/>
          <w:szCs w:val="20"/>
        </w:rPr>
        <w:t>capabilities with</w:t>
      </w:r>
      <w:r w:rsidR="00E31A8E">
        <w:rPr>
          <w:rFonts w:ascii="Avenir Book" w:hAnsi="Avenir Book"/>
          <w:sz w:val="20"/>
          <w:szCs w:val="20"/>
        </w:rPr>
        <w:t xml:space="preserve"> </w:t>
      </w:r>
      <w:r w:rsidR="00097877">
        <w:rPr>
          <w:rFonts w:ascii="Avenir Book" w:hAnsi="Avenir Book"/>
          <w:sz w:val="20"/>
          <w:szCs w:val="20"/>
        </w:rPr>
        <w:t xml:space="preserve">the strategic needs of the business. </w:t>
      </w:r>
      <w:r w:rsidR="00602C1A">
        <w:rPr>
          <w:rFonts w:ascii="Avenir Book" w:hAnsi="Avenir Book"/>
          <w:sz w:val="20"/>
          <w:szCs w:val="20"/>
        </w:rPr>
        <w:t xml:space="preserve">This will include the planning and </w:t>
      </w:r>
      <w:r w:rsidR="000E00F6">
        <w:rPr>
          <w:rFonts w:ascii="Avenir Book" w:hAnsi="Avenir Book"/>
          <w:sz w:val="20"/>
          <w:szCs w:val="20"/>
        </w:rPr>
        <w:t>technical execution of</w:t>
      </w:r>
      <w:r w:rsidR="00602C1A">
        <w:rPr>
          <w:rFonts w:ascii="Avenir Book" w:hAnsi="Avenir Book"/>
          <w:sz w:val="20"/>
          <w:szCs w:val="20"/>
        </w:rPr>
        <w:t xml:space="preserve"> </w:t>
      </w:r>
      <w:r w:rsidR="009C6939">
        <w:rPr>
          <w:rFonts w:ascii="Avenir Book" w:hAnsi="Avenir Book"/>
          <w:sz w:val="20"/>
          <w:szCs w:val="20"/>
        </w:rPr>
        <w:t xml:space="preserve">campaigns </w:t>
      </w:r>
      <w:r w:rsidR="005150D3">
        <w:rPr>
          <w:rFonts w:ascii="Avenir Book" w:hAnsi="Avenir Book"/>
          <w:sz w:val="20"/>
          <w:szCs w:val="20"/>
        </w:rPr>
        <w:t>for</w:t>
      </w:r>
      <w:r w:rsidR="009C6939">
        <w:rPr>
          <w:rFonts w:ascii="Avenir Book" w:hAnsi="Avenir Book"/>
          <w:sz w:val="20"/>
          <w:szCs w:val="20"/>
        </w:rPr>
        <w:t xml:space="preserve"> both the demand and brand teams, </w:t>
      </w:r>
      <w:r w:rsidR="007F18F8">
        <w:rPr>
          <w:rFonts w:ascii="Avenir Book" w:hAnsi="Avenir Book"/>
          <w:sz w:val="20"/>
          <w:szCs w:val="20"/>
        </w:rPr>
        <w:t xml:space="preserve">the </w:t>
      </w:r>
      <w:r w:rsidR="008E4FAA">
        <w:rPr>
          <w:rFonts w:ascii="Avenir Book" w:hAnsi="Avenir Book"/>
          <w:sz w:val="20"/>
          <w:szCs w:val="20"/>
        </w:rPr>
        <w:t xml:space="preserve">performance and </w:t>
      </w:r>
      <w:r w:rsidR="007F18F8">
        <w:rPr>
          <w:rFonts w:ascii="Avenir Book" w:hAnsi="Avenir Book"/>
          <w:sz w:val="20"/>
          <w:szCs w:val="20"/>
        </w:rPr>
        <w:t xml:space="preserve">forward plan </w:t>
      </w:r>
      <w:r w:rsidR="008E4FAA">
        <w:rPr>
          <w:rFonts w:ascii="Avenir Book" w:hAnsi="Avenir Book"/>
          <w:sz w:val="20"/>
          <w:szCs w:val="20"/>
        </w:rPr>
        <w:t>of</w:t>
      </w:r>
      <w:r w:rsidR="007F18F8">
        <w:rPr>
          <w:rFonts w:ascii="Avenir Book" w:hAnsi="Avenir Book"/>
          <w:sz w:val="20"/>
          <w:szCs w:val="20"/>
        </w:rPr>
        <w:t xml:space="preserve"> the </w:t>
      </w:r>
      <w:proofErr w:type="spellStart"/>
      <w:r w:rsidR="007F18F8">
        <w:rPr>
          <w:rFonts w:ascii="Avenir Book" w:hAnsi="Avenir Book"/>
          <w:sz w:val="20"/>
          <w:szCs w:val="20"/>
        </w:rPr>
        <w:t>martech</w:t>
      </w:r>
      <w:proofErr w:type="spellEnd"/>
      <w:r w:rsidR="007F18F8">
        <w:rPr>
          <w:rFonts w:ascii="Avenir Book" w:hAnsi="Avenir Book"/>
          <w:sz w:val="20"/>
          <w:szCs w:val="20"/>
        </w:rPr>
        <w:t xml:space="preserve"> stack, </w:t>
      </w:r>
      <w:r w:rsidR="002C7545">
        <w:rPr>
          <w:rFonts w:ascii="Avenir Book" w:hAnsi="Avenir Book"/>
          <w:sz w:val="20"/>
          <w:szCs w:val="20"/>
        </w:rPr>
        <w:t xml:space="preserve">regulatory compliance (GDPR/PECR), </w:t>
      </w:r>
      <w:r w:rsidR="008E4FAA">
        <w:rPr>
          <w:rFonts w:ascii="Avenir Book" w:hAnsi="Avenir Book"/>
          <w:sz w:val="20"/>
          <w:szCs w:val="20"/>
        </w:rPr>
        <w:br/>
      </w:r>
      <w:r w:rsidR="007F18F8">
        <w:rPr>
          <w:rFonts w:ascii="Avenir Book" w:hAnsi="Avenir Book"/>
          <w:sz w:val="20"/>
          <w:szCs w:val="20"/>
        </w:rPr>
        <w:t xml:space="preserve">vendor management and relationships with procurement, </w:t>
      </w:r>
      <w:r w:rsidR="00D52987">
        <w:rPr>
          <w:rFonts w:ascii="Avenir Book" w:hAnsi="Avenir Book"/>
          <w:sz w:val="20"/>
          <w:szCs w:val="20"/>
        </w:rPr>
        <w:t xml:space="preserve">Standard Operating Procedures and automation, </w:t>
      </w:r>
      <w:r w:rsidR="007F18F8">
        <w:rPr>
          <w:rFonts w:ascii="Avenir Book" w:hAnsi="Avenir Book"/>
          <w:sz w:val="20"/>
          <w:szCs w:val="20"/>
        </w:rPr>
        <w:t xml:space="preserve">and </w:t>
      </w:r>
      <w:r w:rsidR="00641741">
        <w:rPr>
          <w:rFonts w:ascii="Avenir Book" w:hAnsi="Avenir Book"/>
          <w:sz w:val="20"/>
          <w:szCs w:val="20"/>
        </w:rPr>
        <w:t xml:space="preserve">work management within the marketing team to align activity with </w:t>
      </w:r>
      <w:r w:rsidR="00936ED6">
        <w:rPr>
          <w:rFonts w:ascii="Avenir Book" w:hAnsi="Avenir Book"/>
          <w:sz w:val="20"/>
          <w:szCs w:val="20"/>
        </w:rPr>
        <w:t>our KPIs.</w:t>
      </w:r>
    </w:p>
    <w:p w14:paraId="2E3E3DB9" w14:textId="3BC4D1E0" w:rsidR="00616E88" w:rsidRPr="00616E88" w:rsidRDefault="00936ED6" w:rsidP="002A3032">
      <w:pPr>
        <w:spacing w:line="240" w:lineRule="auto"/>
        <w:rPr>
          <w:rFonts w:ascii="Avenir Book" w:hAnsi="Avenir Book"/>
          <w:sz w:val="20"/>
          <w:szCs w:val="20"/>
        </w:rPr>
      </w:pPr>
      <w:r>
        <w:rPr>
          <w:rFonts w:ascii="Avenir Book" w:hAnsi="Avenir Book"/>
          <w:sz w:val="20"/>
          <w:szCs w:val="20"/>
        </w:rPr>
        <w:t xml:space="preserve">The </w:t>
      </w:r>
      <w:proofErr w:type="spellStart"/>
      <w:r>
        <w:rPr>
          <w:rFonts w:ascii="Avenir Book" w:hAnsi="Avenir Book"/>
          <w:sz w:val="20"/>
          <w:szCs w:val="20"/>
        </w:rPr>
        <w:t>roleholder</w:t>
      </w:r>
      <w:proofErr w:type="spellEnd"/>
      <w:r>
        <w:rPr>
          <w:rFonts w:ascii="Avenir Book" w:hAnsi="Avenir Book"/>
          <w:sz w:val="20"/>
          <w:szCs w:val="20"/>
        </w:rPr>
        <w:t xml:space="preserve"> will be responsible for owning and communicating change</w:t>
      </w:r>
      <w:r w:rsidR="00EC555B">
        <w:rPr>
          <w:rFonts w:ascii="Avenir Book" w:hAnsi="Avenir Book"/>
          <w:sz w:val="20"/>
          <w:szCs w:val="20"/>
        </w:rPr>
        <w:t xml:space="preserve">, act as a key member of the CRM steering group, </w:t>
      </w:r>
      <w:proofErr w:type="spellStart"/>
      <w:r w:rsidR="00C61EC2">
        <w:rPr>
          <w:rFonts w:ascii="Avenir Book" w:hAnsi="Avenir Book"/>
          <w:sz w:val="20"/>
          <w:szCs w:val="20"/>
        </w:rPr>
        <w:t>lead</w:t>
      </w:r>
      <w:proofErr w:type="spellEnd"/>
      <w:r w:rsidR="00C61EC2">
        <w:rPr>
          <w:rFonts w:ascii="Avenir Book" w:hAnsi="Avenir Book"/>
          <w:sz w:val="20"/>
          <w:szCs w:val="20"/>
        </w:rPr>
        <w:t xml:space="preserve"> by example as a data steward within marketing systems, </w:t>
      </w:r>
      <w:r w:rsidR="00DF41B1">
        <w:rPr>
          <w:rFonts w:ascii="Avenir Book" w:hAnsi="Avenir Book"/>
          <w:sz w:val="20"/>
          <w:szCs w:val="20"/>
        </w:rPr>
        <w:t>and lead and develop a team of two direct reports (</w:t>
      </w:r>
      <w:r w:rsidR="00EA0657">
        <w:rPr>
          <w:rFonts w:ascii="Avenir Book" w:hAnsi="Avenir Book"/>
          <w:sz w:val="20"/>
          <w:szCs w:val="20"/>
        </w:rPr>
        <w:t>Marketing</w:t>
      </w:r>
      <w:r w:rsidR="00DF41B1">
        <w:rPr>
          <w:rFonts w:ascii="Avenir Book" w:hAnsi="Avenir Book"/>
          <w:sz w:val="20"/>
          <w:szCs w:val="20"/>
        </w:rPr>
        <w:t xml:space="preserve"> Executive, Marketing Coordinator)</w:t>
      </w:r>
      <w:r w:rsidR="002A3032">
        <w:rPr>
          <w:rFonts w:ascii="Avenir Book" w:hAnsi="Avenir Book"/>
          <w:sz w:val="20"/>
          <w:szCs w:val="20"/>
        </w:rPr>
        <w:t xml:space="preserve">. </w:t>
      </w:r>
    </w:p>
    <w:p w14:paraId="4ECAD085" w14:textId="1AAD7AD3" w:rsidR="00616E88" w:rsidRPr="00616E88" w:rsidDel="003A7385" w:rsidRDefault="00616E88" w:rsidP="00616E88">
      <w:pPr>
        <w:keepNext/>
        <w:keepLines/>
        <w:spacing w:before="160" w:after="80" w:line="240" w:lineRule="auto"/>
        <w:outlineLvl w:val="1"/>
        <w:rPr>
          <w:del w:id="1" w:author="Daniel Cookson" w:date="2026-04-09T10:44:00Z" w16du:dateUtc="2026-04-09T09:44:00Z"/>
          <w:rFonts w:ascii="Avenir Heavy" w:eastAsia="Times New Roman" w:hAnsi="Avenir Heavy" w:cstheme="majorBidi"/>
          <w:sz w:val="32"/>
          <w:szCs w:val="32"/>
        </w:rPr>
      </w:pPr>
      <w:del w:id="2" w:author="Daniel Cookson" w:date="2026-04-09T10:44:00Z" w16du:dateUtc="2026-04-09T09:44:00Z">
        <w:r w:rsidRPr="00616E88" w:rsidDel="003A7385">
          <w:rPr>
            <w:rFonts w:ascii="Avenir Heavy" w:eastAsia="Times New Roman" w:hAnsi="Avenir Heavy" w:cstheme="majorBidi"/>
            <w:sz w:val="32"/>
            <w:szCs w:val="32"/>
          </w:rPr>
          <w:delText>Key Skills</w:delText>
        </w:r>
      </w:del>
    </w:p>
    <w:p w14:paraId="1CDA83CF" w14:textId="741B7EB6" w:rsidR="00616E88" w:rsidRPr="00616E88" w:rsidDel="003A7385" w:rsidRDefault="00616E88" w:rsidP="00A8763A">
      <w:pPr>
        <w:numPr>
          <w:ilvl w:val="0"/>
          <w:numId w:val="1"/>
        </w:numPr>
        <w:spacing w:line="240" w:lineRule="auto"/>
        <w:contextualSpacing/>
        <w:rPr>
          <w:del w:id="3" w:author="Daniel Cookson" w:date="2026-04-09T10:44:00Z" w16du:dateUtc="2026-04-09T09:44:00Z"/>
          <w:rFonts w:ascii="Avenir Book" w:hAnsi="Avenir Book"/>
          <w:sz w:val="20"/>
          <w:szCs w:val="20"/>
        </w:rPr>
      </w:pPr>
      <w:del w:id="4" w:author="Daniel Cookson" w:date="2026-04-09T10:44:00Z" w16du:dateUtc="2026-04-09T09:44:00Z">
        <w:r w:rsidRPr="00616E88" w:rsidDel="003A7385">
          <w:rPr>
            <w:rFonts w:ascii="Avenir Book" w:hAnsi="Avenir Book"/>
            <w:sz w:val="20"/>
            <w:szCs w:val="20"/>
          </w:rPr>
          <w:delText>Solution-oriented mindset and logical thinker</w:delText>
        </w:r>
        <w:r w:rsidR="00A8763A" w:rsidDel="003A7385">
          <w:rPr>
            <w:rFonts w:ascii="Avenir Book" w:hAnsi="Avenir Book"/>
            <w:sz w:val="20"/>
            <w:szCs w:val="20"/>
          </w:rPr>
          <w:delText xml:space="preserve"> with a f</w:delText>
        </w:r>
        <w:r w:rsidRPr="00616E88" w:rsidDel="003A7385">
          <w:rPr>
            <w:rFonts w:ascii="Avenir Book" w:hAnsi="Avenir Book"/>
            <w:sz w:val="20"/>
            <w:szCs w:val="20"/>
          </w:rPr>
          <w:delText>ocus on continuous improvement/+1% methodology</w:delText>
        </w:r>
      </w:del>
    </w:p>
    <w:p w14:paraId="05FF5C91" w14:textId="6A6CDAF3" w:rsidR="00616E88" w:rsidRPr="00616E88" w:rsidDel="003A7385" w:rsidRDefault="00616E88" w:rsidP="00616E88">
      <w:pPr>
        <w:numPr>
          <w:ilvl w:val="0"/>
          <w:numId w:val="1"/>
        </w:numPr>
        <w:spacing w:line="240" w:lineRule="auto"/>
        <w:contextualSpacing/>
        <w:rPr>
          <w:del w:id="5" w:author="Daniel Cookson" w:date="2026-04-09T10:44:00Z" w16du:dateUtc="2026-04-09T09:44:00Z"/>
          <w:rFonts w:ascii="Avenir Book" w:hAnsi="Avenir Book"/>
          <w:sz w:val="20"/>
          <w:szCs w:val="20"/>
        </w:rPr>
      </w:pPr>
      <w:del w:id="6" w:author="Daniel Cookson" w:date="2026-04-09T10:44:00Z" w16du:dateUtc="2026-04-09T09:44:00Z">
        <w:r w:rsidRPr="00616E88" w:rsidDel="003A7385">
          <w:rPr>
            <w:rFonts w:ascii="Avenir Book" w:hAnsi="Avenir Book"/>
            <w:sz w:val="20"/>
            <w:szCs w:val="20"/>
          </w:rPr>
          <w:delText>Takes ownership of their learning – recognises gaps and new opportunities and applies learning to daily activities</w:delText>
        </w:r>
      </w:del>
    </w:p>
    <w:p w14:paraId="2E7BE18D" w14:textId="6B309169" w:rsidR="001E7593" w:rsidDel="003A7385" w:rsidRDefault="00616E88" w:rsidP="00616E88">
      <w:pPr>
        <w:numPr>
          <w:ilvl w:val="0"/>
          <w:numId w:val="1"/>
        </w:numPr>
        <w:spacing w:line="240" w:lineRule="auto"/>
        <w:contextualSpacing/>
        <w:rPr>
          <w:del w:id="7" w:author="Daniel Cookson" w:date="2026-04-09T10:44:00Z" w16du:dateUtc="2026-04-09T09:44:00Z"/>
          <w:rFonts w:ascii="Avenir Book" w:hAnsi="Avenir Book"/>
          <w:sz w:val="20"/>
          <w:szCs w:val="20"/>
        </w:rPr>
      </w:pPr>
      <w:del w:id="8" w:author="Daniel Cookson" w:date="2026-04-09T10:44:00Z" w16du:dateUtc="2026-04-09T09:44:00Z">
        <w:r w:rsidRPr="00616E88" w:rsidDel="003A7385">
          <w:rPr>
            <w:rFonts w:ascii="Avenir Book" w:hAnsi="Avenir Book"/>
            <w:sz w:val="20"/>
            <w:szCs w:val="20"/>
          </w:rPr>
          <w:delText xml:space="preserve">Deep knowledge of </w:delText>
        </w:r>
        <w:r w:rsidR="001E7593" w:rsidDel="003A7385">
          <w:rPr>
            <w:rFonts w:ascii="Avenir Book" w:hAnsi="Avenir Book"/>
            <w:sz w:val="20"/>
            <w:szCs w:val="20"/>
          </w:rPr>
          <w:delText>marketing operations and best practice within this fast-developing discipline</w:delText>
        </w:r>
        <w:r w:rsidR="00E82317" w:rsidDel="003A7385">
          <w:rPr>
            <w:rFonts w:ascii="Avenir Book" w:hAnsi="Avenir Book"/>
            <w:sz w:val="20"/>
            <w:szCs w:val="20"/>
          </w:rPr>
          <w:delText xml:space="preserve">, including ABX and </w:delText>
        </w:r>
        <w:r w:rsidR="00791DEF" w:rsidDel="003A7385">
          <w:rPr>
            <w:rFonts w:ascii="Avenir Book" w:hAnsi="Avenir Book"/>
            <w:sz w:val="20"/>
            <w:szCs w:val="20"/>
          </w:rPr>
          <w:delText xml:space="preserve">various </w:delText>
        </w:r>
        <w:r w:rsidR="00E82317" w:rsidDel="003A7385">
          <w:rPr>
            <w:rFonts w:ascii="Avenir Book" w:hAnsi="Avenir Book"/>
            <w:sz w:val="20"/>
            <w:szCs w:val="20"/>
          </w:rPr>
          <w:delText>campaign methodologies</w:delText>
        </w:r>
      </w:del>
    </w:p>
    <w:p w14:paraId="3923585C" w14:textId="4E562E2A" w:rsidR="008771D0" w:rsidDel="003A7385" w:rsidRDefault="008771D0" w:rsidP="00616E88">
      <w:pPr>
        <w:numPr>
          <w:ilvl w:val="0"/>
          <w:numId w:val="1"/>
        </w:numPr>
        <w:spacing w:line="240" w:lineRule="auto"/>
        <w:contextualSpacing/>
        <w:rPr>
          <w:del w:id="9" w:author="Daniel Cookson" w:date="2026-04-09T10:44:00Z" w16du:dateUtc="2026-04-09T09:44:00Z"/>
          <w:rFonts w:ascii="Avenir Book" w:hAnsi="Avenir Book"/>
          <w:sz w:val="20"/>
          <w:szCs w:val="20"/>
        </w:rPr>
      </w:pPr>
      <w:del w:id="10" w:author="Daniel Cookson" w:date="2026-04-09T10:44:00Z" w16du:dateUtc="2026-04-09T09:44:00Z">
        <w:r w:rsidDel="003A7385">
          <w:rPr>
            <w:rFonts w:ascii="Avenir Book" w:hAnsi="Avenir Book"/>
            <w:sz w:val="20"/>
            <w:szCs w:val="20"/>
          </w:rPr>
          <w:delText xml:space="preserve">Strong understanding of </w:delText>
        </w:r>
        <w:r w:rsidR="0036105B" w:rsidDel="003A7385">
          <w:rPr>
            <w:rFonts w:ascii="Avenir Book" w:hAnsi="Avenir Book"/>
            <w:sz w:val="20"/>
            <w:szCs w:val="20"/>
          </w:rPr>
          <w:delText>AI capabilities, both 1</w:delText>
        </w:r>
        <w:r w:rsidR="0036105B" w:rsidRPr="0036105B" w:rsidDel="003A7385">
          <w:rPr>
            <w:rFonts w:ascii="Avenir Book" w:hAnsi="Avenir Book"/>
            <w:sz w:val="20"/>
            <w:szCs w:val="20"/>
            <w:vertAlign w:val="superscript"/>
          </w:rPr>
          <w:delText>st</w:delText>
        </w:r>
        <w:r w:rsidR="0036105B" w:rsidDel="003A7385">
          <w:rPr>
            <w:rFonts w:ascii="Avenir Book" w:hAnsi="Avenir Book"/>
            <w:sz w:val="20"/>
            <w:szCs w:val="20"/>
          </w:rPr>
          <w:delText xml:space="preserve"> and 3</w:delText>
        </w:r>
        <w:r w:rsidR="0036105B" w:rsidRPr="0036105B" w:rsidDel="003A7385">
          <w:rPr>
            <w:rFonts w:ascii="Avenir Book" w:hAnsi="Avenir Book"/>
            <w:sz w:val="20"/>
            <w:szCs w:val="20"/>
            <w:vertAlign w:val="superscript"/>
          </w:rPr>
          <w:delText>rd</w:delText>
        </w:r>
        <w:r w:rsidR="0036105B" w:rsidDel="003A7385">
          <w:rPr>
            <w:rFonts w:ascii="Avenir Book" w:hAnsi="Avenir Book"/>
            <w:sz w:val="20"/>
            <w:szCs w:val="20"/>
          </w:rPr>
          <w:delText xml:space="preserve"> party, and how to drive value from them within the marketing team</w:delText>
        </w:r>
      </w:del>
    </w:p>
    <w:p w14:paraId="668F5990" w14:textId="5188C2A2" w:rsidR="00B6532B" w:rsidRPr="002313BA" w:rsidDel="003A7385" w:rsidRDefault="00B6532B" w:rsidP="002313BA">
      <w:pPr>
        <w:numPr>
          <w:ilvl w:val="0"/>
          <w:numId w:val="1"/>
        </w:numPr>
        <w:spacing w:line="240" w:lineRule="auto"/>
        <w:contextualSpacing/>
        <w:rPr>
          <w:del w:id="11" w:author="Daniel Cookson" w:date="2026-04-09T10:44:00Z" w16du:dateUtc="2026-04-09T09:44:00Z"/>
          <w:rFonts w:ascii="Avenir Book" w:hAnsi="Avenir Book"/>
          <w:sz w:val="20"/>
          <w:szCs w:val="20"/>
        </w:rPr>
      </w:pPr>
      <w:del w:id="12" w:author="Daniel Cookson" w:date="2026-04-09T10:44:00Z" w16du:dateUtc="2026-04-09T09:44:00Z">
        <w:r w:rsidDel="003A7385">
          <w:rPr>
            <w:rFonts w:ascii="Avenir Book" w:hAnsi="Avenir Book"/>
            <w:sz w:val="20"/>
            <w:szCs w:val="20"/>
          </w:rPr>
          <w:delText xml:space="preserve">Comfortable leading supplier relationships and leveraging </w:delText>
        </w:r>
        <w:r w:rsidR="009C70D7" w:rsidDel="003A7385">
          <w:rPr>
            <w:rFonts w:ascii="Avenir Book" w:hAnsi="Avenir Book"/>
            <w:sz w:val="20"/>
            <w:szCs w:val="20"/>
          </w:rPr>
          <w:delText>maximal value for the business</w:delText>
        </w:r>
      </w:del>
    </w:p>
    <w:p w14:paraId="74C54B5B" w14:textId="2A56102A" w:rsidR="00E862DF" w:rsidDel="003A7385" w:rsidRDefault="00E862DF" w:rsidP="00616E88">
      <w:pPr>
        <w:numPr>
          <w:ilvl w:val="0"/>
          <w:numId w:val="1"/>
        </w:numPr>
        <w:spacing w:line="240" w:lineRule="auto"/>
        <w:contextualSpacing/>
        <w:rPr>
          <w:del w:id="13" w:author="Daniel Cookson" w:date="2026-04-09T10:44:00Z" w16du:dateUtc="2026-04-09T09:44:00Z"/>
          <w:rFonts w:ascii="Avenir Book" w:hAnsi="Avenir Book"/>
          <w:sz w:val="20"/>
          <w:szCs w:val="20"/>
        </w:rPr>
      </w:pPr>
      <w:del w:id="14" w:author="Daniel Cookson" w:date="2026-04-09T10:44:00Z" w16du:dateUtc="2026-04-09T09:44:00Z">
        <w:r w:rsidRPr="00E862DF" w:rsidDel="003A7385">
          <w:rPr>
            <w:rFonts w:ascii="Avenir Book" w:hAnsi="Avenir Book"/>
            <w:sz w:val="20"/>
            <w:szCs w:val="20"/>
          </w:rPr>
          <w:delText xml:space="preserve">Governance and documentation </w:delText>
        </w:r>
        <w:r w:rsidR="00D11E23" w:rsidDel="003A7385">
          <w:rPr>
            <w:rFonts w:ascii="Avenir Book" w:hAnsi="Avenir Book"/>
            <w:sz w:val="20"/>
            <w:szCs w:val="20"/>
          </w:rPr>
          <w:delText xml:space="preserve">(operational) </w:delText>
        </w:r>
        <w:r w:rsidRPr="00E862DF" w:rsidDel="003A7385">
          <w:rPr>
            <w:rFonts w:ascii="Avenir Book" w:hAnsi="Avenir Book"/>
            <w:sz w:val="20"/>
            <w:szCs w:val="20"/>
          </w:rPr>
          <w:delText>excellence, establishing high</w:delText>
        </w:r>
        <w:r w:rsidRPr="00E862DF" w:rsidDel="003A7385">
          <w:rPr>
            <w:rFonts w:ascii="Cambria Math" w:hAnsi="Cambria Math" w:cs="Cambria Math"/>
            <w:sz w:val="20"/>
            <w:szCs w:val="20"/>
          </w:rPr>
          <w:delText>‑</w:delText>
        </w:r>
        <w:r w:rsidRPr="00E862DF" w:rsidDel="003A7385">
          <w:rPr>
            <w:rFonts w:ascii="Avenir Book" w:hAnsi="Avenir Book"/>
            <w:sz w:val="20"/>
            <w:szCs w:val="20"/>
          </w:rPr>
          <w:delText xml:space="preserve">quality </w:delText>
        </w:r>
        <w:r w:rsidDel="003A7385">
          <w:rPr>
            <w:rFonts w:ascii="Avenir Book" w:hAnsi="Avenir Book"/>
            <w:sz w:val="20"/>
            <w:szCs w:val="20"/>
          </w:rPr>
          <w:delText>Standard Operating Procedures (SOPs)</w:delText>
        </w:r>
        <w:r w:rsidRPr="00E862DF" w:rsidDel="003A7385">
          <w:rPr>
            <w:rFonts w:ascii="Avenir Book" w:hAnsi="Avenir Book"/>
            <w:sz w:val="20"/>
            <w:szCs w:val="20"/>
          </w:rPr>
          <w:delText xml:space="preserve">, operating rhythms, and standards across the marketing </w:delText>
        </w:r>
        <w:r w:rsidR="0036105B" w:rsidDel="003A7385">
          <w:rPr>
            <w:rFonts w:ascii="Avenir Book" w:hAnsi="Avenir Book"/>
            <w:sz w:val="20"/>
            <w:szCs w:val="20"/>
          </w:rPr>
          <w:delText>team</w:delText>
        </w:r>
      </w:del>
    </w:p>
    <w:p w14:paraId="5828C36C" w14:textId="6E9D5DA5" w:rsidR="00616E88" w:rsidRPr="00616E88" w:rsidDel="003A7385" w:rsidRDefault="002A417F" w:rsidP="00616E88">
      <w:pPr>
        <w:numPr>
          <w:ilvl w:val="0"/>
          <w:numId w:val="1"/>
        </w:numPr>
        <w:spacing w:line="240" w:lineRule="auto"/>
        <w:contextualSpacing/>
        <w:rPr>
          <w:del w:id="15" w:author="Daniel Cookson" w:date="2026-04-09T10:44:00Z" w16du:dateUtc="2026-04-09T09:44:00Z"/>
          <w:rFonts w:ascii="Avenir Book" w:hAnsi="Avenir Book"/>
          <w:sz w:val="20"/>
          <w:szCs w:val="20"/>
        </w:rPr>
      </w:pPr>
      <w:del w:id="16" w:author="Daniel Cookson" w:date="2026-04-09T10:44:00Z" w16du:dateUtc="2026-04-09T09:44:00Z">
        <w:r w:rsidDel="003A7385">
          <w:rPr>
            <w:rFonts w:ascii="Avenir Book" w:hAnsi="Avenir Book"/>
            <w:sz w:val="20"/>
            <w:szCs w:val="20"/>
          </w:rPr>
          <w:delText>Deep knowledge of workflow and automation design &amp; build</w:delText>
        </w:r>
        <w:r w:rsidR="00762772" w:rsidDel="003A7385">
          <w:rPr>
            <w:rFonts w:ascii="Avenir Book" w:hAnsi="Avenir Book"/>
            <w:sz w:val="20"/>
            <w:szCs w:val="20"/>
          </w:rPr>
          <w:delText xml:space="preserve">, including testing/trouble-shooting </w:delText>
        </w:r>
      </w:del>
    </w:p>
    <w:p w14:paraId="3703A967" w14:textId="19B6687E" w:rsidR="00616E88" w:rsidRPr="00616E88" w:rsidDel="003A7385" w:rsidRDefault="00644465" w:rsidP="00D10D4A">
      <w:pPr>
        <w:numPr>
          <w:ilvl w:val="0"/>
          <w:numId w:val="1"/>
        </w:numPr>
        <w:spacing w:line="240" w:lineRule="auto"/>
        <w:contextualSpacing/>
        <w:rPr>
          <w:del w:id="17" w:author="Daniel Cookson" w:date="2026-04-09T10:44:00Z" w16du:dateUtc="2026-04-09T09:44:00Z"/>
          <w:rFonts w:ascii="Avenir Book" w:hAnsi="Avenir Book"/>
          <w:sz w:val="20"/>
          <w:szCs w:val="20"/>
        </w:rPr>
      </w:pPr>
      <w:del w:id="18" w:author="Daniel Cookson" w:date="2026-04-09T10:44:00Z" w16du:dateUtc="2026-04-09T09:44:00Z">
        <w:r w:rsidDel="003A7385">
          <w:rPr>
            <w:rFonts w:ascii="Avenir Book" w:hAnsi="Avenir Book"/>
            <w:sz w:val="20"/>
            <w:szCs w:val="20"/>
          </w:rPr>
          <w:delText>D</w:delText>
        </w:r>
        <w:r w:rsidR="00616E88" w:rsidRPr="00616E88" w:rsidDel="003A7385">
          <w:rPr>
            <w:rFonts w:ascii="Avenir Book" w:hAnsi="Avenir Book"/>
            <w:sz w:val="20"/>
            <w:szCs w:val="20"/>
          </w:rPr>
          <w:delText xml:space="preserve">ata literate with strong </w:delText>
        </w:r>
        <w:r w:rsidDel="003A7385">
          <w:rPr>
            <w:rFonts w:ascii="Avenir Book" w:hAnsi="Avenir Book"/>
            <w:sz w:val="20"/>
            <w:szCs w:val="20"/>
          </w:rPr>
          <w:delText xml:space="preserve">understanding of the importance of </w:delText>
        </w:r>
        <w:r w:rsidR="007D7400" w:rsidDel="003A7385">
          <w:rPr>
            <w:rFonts w:ascii="Avenir Book" w:hAnsi="Avenir Book"/>
            <w:sz w:val="20"/>
            <w:szCs w:val="20"/>
          </w:rPr>
          <w:delText xml:space="preserve">data quality management and the processes to enable </w:delText>
        </w:r>
        <w:r w:rsidR="002C7545" w:rsidDel="003A7385">
          <w:rPr>
            <w:rFonts w:ascii="Avenir Book" w:hAnsi="Avenir Book"/>
            <w:sz w:val="20"/>
            <w:szCs w:val="20"/>
          </w:rPr>
          <w:delText>it</w:delText>
        </w:r>
        <w:r w:rsidR="00D10D4A" w:rsidDel="003A7385">
          <w:rPr>
            <w:rFonts w:ascii="Avenir Book" w:hAnsi="Avenir Book"/>
            <w:sz w:val="20"/>
            <w:szCs w:val="20"/>
          </w:rPr>
          <w:delText>, including s</w:delText>
        </w:r>
        <w:r w:rsidR="00616E88" w:rsidRPr="00616E88" w:rsidDel="003A7385">
          <w:rPr>
            <w:rFonts w:ascii="Avenir Book" w:hAnsi="Avenir Book"/>
            <w:sz w:val="20"/>
            <w:szCs w:val="20"/>
          </w:rPr>
          <w:delText xml:space="preserve">tewardship of named systems within the wider Moorepay/Zellis data governance framework (Hubspot, </w:delText>
        </w:r>
        <w:r w:rsidR="00D10D4A" w:rsidRPr="002313BA" w:rsidDel="003A7385">
          <w:rPr>
            <w:rFonts w:ascii="Avenir Book" w:hAnsi="Avenir Book"/>
            <w:sz w:val="20"/>
            <w:szCs w:val="20"/>
          </w:rPr>
          <w:delText>Clay, Asana</w:delText>
        </w:r>
        <w:r w:rsidR="00616E88" w:rsidRPr="00616E88" w:rsidDel="003A7385">
          <w:rPr>
            <w:rFonts w:ascii="Avenir Book" w:hAnsi="Avenir Book"/>
            <w:sz w:val="20"/>
            <w:szCs w:val="20"/>
          </w:rPr>
          <w:delText>)</w:delText>
        </w:r>
      </w:del>
    </w:p>
    <w:p w14:paraId="1B804860" w14:textId="05B575FD" w:rsidR="00616E88" w:rsidRPr="00616E88" w:rsidDel="003A7385" w:rsidRDefault="002C7545" w:rsidP="00616E88">
      <w:pPr>
        <w:numPr>
          <w:ilvl w:val="0"/>
          <w:numId w:val="1"/>
        </w:numPr>
        <w:spacing w:line="240" w:lineRule="auto"/>
        <w:contextualSpacing/>
        <w:rPr>
          <w:del w:id="19" w:author="Daniel Cookson" w:date="2026-04-09T10:44:00Z" w16du:dateUtc="2026-04-09T09:44:00Z"/>
          <w:rFonts w:ascii="Avenir Book" w:hAnsi="Avenir Book"/>
          <w:sz w:val="20"/>
          <w:szCs w:val="20"/>
        </w:rPr>
      </w:pPr>
      <w:del w:id="20" w:author="Daniel Cookson" w:date="2026-04-09T10:44:00Z" w16du:dateUtc="2026-04-09T09:44:00Z">
        <w:r w:rsidDel="003A7385">
          <w:rPr>
            <w:rFonts w:ascii="Avenir Book" w:hAnsi="Avenir Book"/>
            <w:sz w:val="20"/>
            <w:szCs w:val="20"/>
          </w:rPr>
          <w:delText>Strong k</w:delText>
        </w:r>
        <w:r w:rsidR="00616E88" w:rsidRPr="00616E88" w:rsidDel="003A7385">
          <w:rPr>
            <w:rFonts w:ascii="Avenir Book" w:hAnsi="Avenir Book"/>
            <w:sz w:val="20"/>
            <w:szCs w:val="20"/>
          </w:rPr>
          <w:delText xml:space="preserve">nowledge of working within GDPR and other </w:delText>
        </w:r>
        <w:r w:rsidR="00805E69" w:rsidDel="003A7385">
          <w:rPr>
            <w:rFonts w:ascii="Avenir Book" w:hAnsi="Avenir Book"/>
            <w:sz w:val="20"/>
            <w:szCs w:val="20"/>
          </w:rPr>
          <w:delText>applicable</w:delText>
        </w:r>
        <w:r w:rsidR="00616E88" w:rsidRPr="00616E88" w:rsidDel="003A7385">
          <w:rPr>
            <w:rFonts w:ascii="Avenir Book" w:hAnsi="Avenir Book"/>
            <w:sz w:val="20"/>
            <w:szCs w:val="20"/>
          </w:rPr>
          <w:delText xml:space="preserve"> regulatory frameworks </w:delText>
        </w:r>
      </w:del>
    </w:p>
    <w:p w14:paraId="7DF355EA" w14:textId="52717058" w:rsidR="00616E88" w:rsidDel="003A7385" w:rsidRDefault="00616E88" w:rsidP="00616E88">
      <w:pPr>
        <w:numPr>
          <w:ilvl w:val="0"/>
          <w:numId w:val="1"/>
        </w:numPr>
        <w:spacing w:line="240" w:lineRule="auto"/>
        <w:contextualSpacing/>
        <w:rPr>
          <w:del w:id="21" w:author="Daniel Cookson" w:date="2026-04-09T10:44:00Z" w16du:dateUtc="2026-04-09T09:44:00Z"/>
          <w:rFonts w:ascii="Avenir Book" w:hAnsi="Avenir Book"/>
          <w:sz w:val="20"/>
          <w:szCs w:val="20"/>
        </w:rPr>
      </w:pPr>
      <w:del w:id="22" w:author="Daniel Cookson" w:date="2026-04-09T10:44:00Z" w16du:dateUtc="2026-04-09T09:44:00Z">
        <w:r w:rsidRPr="00616E88" w:rsidDel="003A7385">
          <w:rPr>
            <w:rFonts w:ascii="Avenir Book" w:hAnsi="Avenir Book"/>
            <w:sz w:val="20"/>
            <w:szCs w:val="20"/>
          </w:rPr>
          <w:delText xml:space="preserve">Confident communicator – able to discuss complex topics in a </w:delText>
        </w:r>
        <w:r w:rsidR="00805E69" w:rsidRPr="00616E88" w:rsidDel="003A7385">
          <w:rPr>
            <w:rFonts w:ascii="Avenir Book" w:hAnsi="Avenir Book"/>
            <w:sz w:val="20"/>
            <w:szCs w:val="20"/>
          </w:rPr>
          <w:delText>straightforward</w:delText>
        </w:r>
        <w:r w:rsidRPr="00616E88" w:rsidDel="003A7385">
          <w:rPr>
            <w:rFonts w:ascii="Avenir Book" w:hAnsi="Avenir Book"/>
            <w:sz w:val="20"/>
            <w:szCs w:val="20"/>
          </w:rPr>
          <w:delText xml:space="preserve"> fashion and say what they mean</w:delText>
        </w:r>
      </w:del>
    </w:p>
    <w:p w14:paraId="1C02022D" w14:textId="5CCBFF74" w:rsidR="00616E88" w:rsidRPr="00616E88" w:rsidDel="003A7385" w:rsidRDefault="008918A9" w:rsidP="00616E88">
      <w:pPr>
        <w:numPr>
          <w:ilvl w:val="0"/>
          <w:numId w:val="1"/>
        </w:numPr>
        <w:spacing w:line="240" w:lineRule="auto"/>
        <w:contextualSpacing/>
        <w:rPr>
          <w:del w:id="23" w:author="Daniel Cookson" w:date="2026-04-09T10:44:00Z" w16du:dateUtc="2026-04-09T09:44:00Z"/>
          <w:rFonts w:ascii="Avenir Book" w:hAnsi="Avenir Book"/>
          <w:sz w:val="20"/>
          <w:szCs w:val="20"/>
        </w:rPr>
      </w:pPr>
      <w:del w:id="24" w:author="Daniel Cookson" w:date="2026-04-09T10:44:00Z" w16du:dateUtc="2026-04-09T09:44:00Z">
        <w:r w:rsidDel="003A7385">
          <w:rPr>
            <w:rFonts w:ascii="Avenir Book" w:hAnsi="Avenir Book"/>
            <w:sz w:val="20"/>
            <w:szCs w:val="20"/>
          </w:rPr>
          <w:delText>Leads &amp; develops direct reports, setting clear priorities aligned to strategic goals</w:delText>
        </w:r>
      </w:del>
    </w:p>
    <w:p w14:paraId="7B33FCD9" w14:textId="2E40A81C" w:rsidR="00616E88" w:rsidRPr="00616E88" w:rsidDel="003A7385" w:rsidRDefault="00616E88" w:rsidP="00616E88">
      <w:pPr>
        <w:numPr>
          <w:ilvl w:val="0"/>
          <w:numId w:val="1"/>
        </w:numPr>
        <w:spacing w:line="240" w:lineRule="auto"/>
        <w:contextualSpacing/>
        <w:rPr>
          <w:del w:id="25" w:author="Daniel Cookson" w:date="2026-04-09T10:44:00Z" w16du:dateUtc="2026-04-09T09:44:00Z"/>
          <w:rFonts w:ascii="Avenir Book" w:hAnsi="Avenir Book"/>
          <w:sz w:val="20"/>
          <w:szCs w:val="20"/>
        </w:rPr>
      </w:pPr>
      <w:del w:id="26" w:author="Daniel Cookson" w:date="2026-04-09T10:44:00Z" w16du:dateUtc="2026-04-09T09:44:00Z">
        <w:r w:rsidRPr="00616E88" w:rsidDel="003A7385">
          <w:rPr>
            <w:rFonts w:ascii="Avenir Book" w:hAnsi="Avenir Book"/>
            <w:sz w:val="20"/>
            <w:szCs w:val="20"/>
          </w:rPr>
          <w:delText>Contribute to a positive and healthy team culture</w:delText>
        </w:r>
      </w:del>
    </w:p>
    <w:p w14:paraId="14780101" w14:textId="029228AD" w:rsidR="00616E88" w:rsidRPr="00616E88" w:rsidRDefault="00616E88" w:rsidP="00616E88">
      <w:pPr>
        <w:keepNext/>
        <w:keepLines/>
        <w:spacing w:before="160" w:after="80" w:line="240" w:lineRule="auto"/>
        <w:outlineLvl w:val="1"/>
        <w:rPr>
          <w:rFonts w:ascii="Avenir Heavy" w:eastAsia="Times New Roman" w:hAnsi="Avenir Heavy" w:cstheme="majorBidi"/>
          <w:sz w:val="32"/>
          <w:szCs w:val="32"/>
        </w:rPr>
      </w:pPr>
      <w:r w:rsidRPr="00616E88">
        <w:rPr>
          <w:rFonts w:ascii="Avenir Heavy" w:eastAsia="Times New Roman" w:hAnsi="Avenir Heavy" w:cstheme="majorBidi"/>
          <w:sz w:val="32"/>
          <w:szCs w:val="32"/>
        </w:rPr>
        <w:t xml:space="preserve">Key </w:t>
      </w:r>
      <w:del w:id="27" w:author="Daniel Cookson" w:date="2026-04-09T09:57:00Z" w16du:dateUtc="2026-04-09T08:57:00Z">
        <w:r w:rsidRPr="00616E88" w:rsidDel="0039735C">
          <w:rPr>
            <w:rFonts w:ascii="Avenir Heavy" w:eastAsia="Times New Roman" w:hAnsi="Avenir Heavy" w:cstheme="majorBidi"/>
            <w:sz w:val="32"/>
            <w:szCs w:val="32"/>
          </w:rPr>
          <w:delText>accountabilities</w:delText>
        </w:r>
      </w:del>
      <w:ins w:id="28" w:author="Daniel Cookson" w:date="2026-04-09T09:57:00Z" w16du:dateUtc="2026-04-09T08:57:00Z">
        <w:r w:rsidR="0039735C">
          <w:rPr>
            <w:rFonts w:ascii="Avenir Heavy" w:eastAsia="Times New Roman" w:hAnsi="Avenir Heavy" w:cstheme="majorBidi"/>
            <w:sz w:val="32"/>
            <w:szCs w:val="32"/>
          </w:rPr>
          <w:t>re</w:t>
        </w:r>
        <w:r w:rsidR="00F34BBD">
          <w:rPr>
            <w:rFonts w:ascii="Avenir Heavy" w:eastAsia="Times New Roman" w:hAnsi="Avenir Heavy" w:cstheme="majorBidi"/>
            <w:sz w:val="32"/>
            <w:szCs w:val="32"/>
          </w:rPr>
          <w:t>sponsibilities</w:t>
        </w:r>
      </w:ins>
    </w:p>
    <w:p w14:paraId="07CD7267" w14:textId="77777777" w:rsidR="001D21CD" w:rsidRPr="00E315B0" w:rsidRDefault="001D21CD" w:rsidP="003A7385">
      <w:pPr>
        <w:keepNext/>
        <w:keepLines/>
        <w:spacing w:after="0" w:line="240" w:lineRule="auto"/>
        <w:outlineLvl w:val="1"/>
        <w:rPr>
          <w:ins w:id="29" w:author="Daniel Cookson" w:date="2026-04-09T09:58:00Z"/>
          <w:rFonts w:ascii="Avenir Book" w:hAnsi="Avenir Book"/>
          <w:sz w:val="20"/>
          <w:szCs w:val="20"/>
          <w:rPrChange w:id="30" w:author="Daniel Cookson" w:date="2026-04-09T09:59:00Z" w16du:dateUtc="2026-04-09T08:59:00Z">
            <w:rPr>
              <w:ins w:id="31" w:author="Daniel Cookson" w:date="2026-04-09T09:58:00Z"/>
              <w:rFonts w:ascii="Avenir Book" w:hAnsi="Avenir Book"/>
              <w:sz w:val="20"/>
              <w:szCs w:val="20"/>
              <w:highlight w:val="yellow"/>
            </w:rPr>
          </w:rPrChange>
        </w:rPr>
        <w:pPrChange w:id="32" w:author="Daniel Cookson" w:date="2026-04-09T10:45:00Z" w16du:dateUtc="2026-04-09T09:45:00Z">
          <w:pPr>
            <w:keepNext/>
            <w:keepLines/>
            <w:spacing w:before="160" w:after="80" w:line="240" w:lineRule="auto"/>
            <w:outlineLvl w:val="1"/>
          </w:pPr>
        </w:pPrChange>
      </w:pPr>
      <w:ins w:id="33" w:author="Daniel Cookson" w:date="2026-04-09T09:58:00Z">
        <w:r w:rsidRPr="00E315B0">
          <w:rPr>
            <w:rFonts w:ascii="Avenir Book" w:hAnsi="Avenir Book"/>
            <w:b/>
            <w:bCs/>
            <w:sz w:val="20"/>
            <w:szCs w:val="20"/>
            <w:rPrChange w:id="34" w:author="Daniel Cookson" w:date="2026-04-09T09:59:00Z" w16du:dateUtc="2026-04-09T08:59:00Z">
              <w:rPr>
                <w:rFonts w:ascii="Avenir Book" w:hAnsi="Avenir Book"/>
                <w:b/>
                <w:bCs/>
                <w:sz w:val="20"/>
                <w:szCs w:val="20"/>
                <w:highlight w:val="yellow"/>
              </w:rPr>
            </w:rPrChange>
          </w:rPr>
          <w:t>Campaign Operations &amp; Execution</w:t>
        </w:r>
      </w:ins>
    </w:p>
    <w:p w14:paraId="6FAA7EBB" w14:textId="3D9D51DB" w:rsidR="001D21CD" w:rsidRPr="00E315B0" w:rsidRDefault="001D21CD" w:rsidP="003A7385">
      <w:pPr>
        <w:numPr>
          <w:ilvl w:val="0"/>
          <w:numId w:val="1"/>
        </w:numPr>
        <w:spacing w:line="240" w:lineRule="auto"/>
        <w:ind w:left="426" w:hanging="284"/>
        <w:contextualSpacing/>
        <w:rPr>
          <w:ins w:id="35" w:author="Daniel Cookson" w:date="2026-04-09T09:58:00Z"/>
          <w:rFonts w:ascii="Avenir Book" w:hAnsi="Avenir Book"/>
          <w:sz w:val="20"/>
          <w:szCs w:val="20"/>
          <w:rPrChange w:id="36" w:author="Daniel Cookson" w:date="2026-04-09T09:59:00Z" w16du:dateUtc="2026-04-09T08:59:00Z">
            <w:rPr>
              <w:ins w:id="37" w:author="Daniel Cookson" w:date="2026-04-09T09:58:00Z"/>
              <w:rFonts w:ascii="Avenir Book" w:hAnsi="Avenir Book"/>
              <w:sz w:val="20"/>
              <w:szCs w:val="20"/>
              <w:highlight w:val="yellow"/>
            </w:rPr>
          </w:rPrChange>
        </w:rPr>
        <w:pPrChange w:id="38" w:author="Daniel Cookson" w:date="2026-04-09T10:45:00Z" w16du:dateUtc="2026-04-09T09:45:00Z">
          <w:pPr>
            <w:keepNext/>
            <w:keepLines/>
            <w:numPr>
              <w:numId w:val="3"/>
            </w:numPr>
            <w:tabs>
              <w:tab w:val="num" w:pos="720"/>
            </w:tabs>
            <w:spacing w:before="160" w:after="80" w:line="240" w:lineRule="auto"/>
            <w:ind w:left="720" w:hanging="360"/>
            <w:outlineLvl w:val="1"/>
          </w:pPr>
        </w:pPrChange>
      </w:pPr>
      <w:ins w:id="39" w:author="Daniel Cookson" w:date="2026-04-09T09:58:00Z">
        <w:r w:rsidRPr="00E315B0">
          <w:rPr>
            <w:rFonts w:ascii="Avenir Book" w:hAnsi="Avenir Book"/>
            <w:sz w:val="20"/>
            <w:szCs w:val="20"/>
            <w:rPrChange w:id="40" w:author="Daniel Cookson" w:date="2026-04-09T10:00:00Z" w16du:dateUtc="2026-04-09T09:00:00Z">
              <w:rPr>
                <w:rFonts w:ascii="Avenir Book" w:hAnsi="Avenir Book"/>
                <w:b/>
                <w:bCs/>
                <w:sz w:val="20"/>
                <w:szCs w:val="20"/>
                <w:highlight w:val="yellow"/>
              </w:rPr>
            </w:rPrChange>
          </w:rPr>
          <w:t>Own end</w:t>
        </w:r>
        <w:r w:rsidRPr="00E315B0">
          <w:rPr>
            <w:rFonts w:ascii="Avenir Book" w:hAnsi="Avenir Book"/>
            <w:sz w:val="20"/>
            <w:szCs w:val="20"/>
            <w:rPrChange w:id="41" w:author="Daniel Cookson" w:date="2026-04-09T10:00:00Z" w16du:dateUtc="2026-04-09T09:00:00Z">
              <w:rPr>
                <w:rFonts w:ascii="Avenir Book" w:hAnsi="Avenir Book"/>
                <w:b/>
                <w:bCs/>
                <w:sz w:val="20"/>
                <w:szCs w:val="20"/>
                <w:highlight w:val="yellow"/>
              </w:rPr>
            </w:rPrChange>
          </w:rPr>
          <w:noBreakHyphen/>
          <w:t>to</w:t>
        </w:r>
        <w:r w:rsidRPr="00E315B0">
          <w:rPr>
            <w:rFonts w:ascii="Avenir Book" w:hAnsi="Avenir Book"/>
            <w:sz w:val="20"/>
            <w:szCs w:val="20"/>
            <w:rPrChange w:id="42" w:author="Daniel Cookson" w:date="2026-04-09T10:00:00Z" w16du:dateUtc="2026-04-09T09:00:00Z">
              <w:rPr>
                <w:rFonts w:ascii="Avenir Book" w:hAnsi="Avenir Book"/>
                <w:b/>
                <w:bCs/>
                <w:sz w:val="20"/>
                <w:szCs w:val="20"/>
                <w:highlight w:val="yellow"/>
              </w:rPr>
            </w:rPrChange>
          </w:rPr>
          <w:noBreakHyphen/>
          <w:t>end campaign operations</w:t>
        </w:r>
        <w:r w:rsidRPr="00E315B0">
          <w:rPr>
            <w:rFonts w:ascii="Avenir Book" w:hAnsi="Avenir Book"/>
            <w:sz w:val="20"/>
            <w:szCs w:val="20"/>
            <w:rPrChange w:id="43" w:author="Daniel Cookson" w:date="2026-04-09T09:59:00Z" w16du:dateUtc="2026-04-09T08:59:00Z">
              <w:rPr>
                <w:rFonts w:ascii="Avenir Book" w:hAnsi="Avenir Book"/>
                <w:sz w:val="20"/>
                <w:szCs w:val="20"/>
                <w:highlight w:val="yellow"/>
              </w:rPr>
            </w:rPrChange>
          </w:rPr>
          <w:t xml:space="preserve">, including </w:t>
        </w:r>
      </w:ins>
      <w:ins w:id="44" w:author="Daniel Cookson" w:date="2026-04-09T10:03:00Z" w16du:dateUtc="2026-04-09T09:03:00Z">
        <w:r w:rsidR="00F4305E">
          <w:rPr>
            <w:rFonts w:ascii="Avenir Book" w:hAnsi="Avenir Book"/>
            <w:sz w:val="20"/>
            <w:szCs w:val="20"/>
          </w:rPr>
          <w:t>m</w:t>
        </w:r>
        <w:r w:rsidR="00F4305E" w:rsidRPr="0023260A">
          <w:rPr>
            <w:rFonts w:ascii="Avenir Book" w:hAnsi="Avenir Book"/>
            <w:sz w:val="20"/>
            <w:szCs w:val="20"/>
          </w:rPr>
          <w:t>aintain</w:t>
        </w:r>
        <w:r w:rsidR="00F4305E">
          <w:rPr>
            <w:rFonts w:ascii="Avenir Book" w:hAnsi="Avenir Book"/>
            <w:sz w:val="20"/>
            <w:szCs w:val="20"/>
          </w:rPr>
          <w:t>ing</w:t>
        </w:r>
        <w:r w:rsidR="00F4305E" w:rsidRPr="0023260A">
          <w:rPr>
            <w:rFonts w:ascii="Avenir Book" w:hAnsi="Avenir Book"/>
            <w:sz w:val="20"/>
            <w:szCs w:val="20"/>
          </w:rPr>
          <w:t xml:space="preserve"> the campaign calendar</w:t>
        </w:r>
        <w:r w:rsidR="00F4305E">
          <w:rPr>
            <w:rFonts w:ascii="Avenir Book" w:hAnsi="Avenir Book"/>
            <w:sz w:val="20"/>
            <w:szCs w:val="20"/>
          </w:rPr>
          <w:t xml:space="preserve">, </w:t>
        </w:r>
      </w:ins>
      <w:ins w:id="45" w:author="Daniel Cookson" w:date="2026-04-09T09:58:00Z">
        <w:r w:rsidRPr="00E315B0">
          <w:rPr>
            <w:rFonts w:ascii="Avenir Book" w:hAnsi="Avenir Book"/>
            <w:sz w:val="20"/>
            <w:szCs w:val="20"/>
            <w:rPrChange w:id="46" w:author="Daniel Cookson" w:date="2026-04-09T09:59:00Z" w16du:dateUtc="2026-04-09T08:59:00Z">
              <w:rPr>
                <w:rFonts w:ascii="Avenir Book" w:hAnsi="Avenir Book"/>
                <w:sz w:val="20"/>
                <w:szCs w:val="20"/>
                <w:highlight w:val="yellow"/>
              </w:rPr>
            </w:rPrChange>
          </w:rPr>
          <w:t>planning, segmentation, targeting, QA, deployment, and optimisation.</w:t>
        </w:r>
      </w:ins>
    </w:p>
    <w:p w14:paraId="1AA1106B" w14:textId="77777777" w:rsidR="001D21CD" w:rsidRPr="00E315B0" w:rsidRDefault="001D21CD" w:rsidP="003A7385">
      <w:pPr>
        <w:numPr>
          <w:ilvl w:val="0"/>
          <w:numId w:val="1"/>
        </w:numPr>
        <w:spacing w:line="240" w:lineRule="auto"/>
        <w:ind w:left="426" w:hanging="284"/>
        <w:contextualSpacing/>
        <w:rPr>
          <w:ins w:id="47" w:author="Daniel Cookson" w:date="2026-04-09T09:58:00Z"/>
          <w:rFonts w:ascii="Avenir Book" w:hAnsi="Avenir Book"/>
          <w:sz w:val="20"/>
          <w:szCs w:val="20"/>
          <w:rPrChange w:id="48" w:author="Daniel Cookson" w:date="2026-04-09T09:59:00Z" w16du:dateUtc="2026-04-09T08:59:00Z">
            <w:rPr>
              <w:ins w:id="49" w:author="Daniel Cookson" w:date="2026-04-09T09:58:00Z"/>
              <w:rFonts w:ascii="Avenir Book" w:hAnsi="Avenir Book"/>
              <w:sz w:val="20"/>
              <w:szCs w:val="20"/>
              <w:highlight w:val="yellow"/>
            </w:rPr>
          </w:rPrChange>
        </w:rPr>
        <w:pPrChange w:id="50" w:author="Daniel Cookson" w:date="2026-04-09T10:45:00Z" w16du:dateUtc="2026-04-09T09:45:00Z">
          <w:pPr>
            <w:keepNext/>
            <w:keepLines/>
            <w:numPr>
              <w:numId w:val="3"/>
            </w:numPr>
            <w:tabs>
              <w:tab w:val="num" w:pos="720"/>
            </w:tabs>
            <w:spacing w:before="160" w:after="80" w:line="240" w:lineRule="auto"/>
            <w:ind w:left="720" w:hanging="360"/>
            <w:outlineLvl w:val="1"/>
          </w:pPr>
        </w:pPrChange>
      </w:pPr>
      <w:ins w:id="51" w:author="Daniel Cookson" w:date="2026-04-09T09:58:00Z">
        <w:r w:rsidRPr="00E315B0">
          <w:rPr>
            <w:rFonts w:ascii="Avenir Book" w:hAnsi="Avenir Book"/>
            <w:sz w:val="20"/>
            <w:szCs w:val="20"/>
            <w:rPrChange w:id="52" w:author="Daniel Cookson" w:date="2026-04-09T09:59:00Z" w16du:dateUtc="2026-04-09T08:59:00Z">
              <w:rPr>
                <w:rFonts w:ascii="Avenir Book" w:hAnsi="Avenir Book"/>
                <w:sz w:val="20"/>
                <w:szCs w:val="20"/>
                <w:highlight w:val="yellow"/>
              </w:rPr>
            </w:rPrChange>
          </w:rPr>
          <w:t>Work with the Marketing Analyst to understand performance and apply insights to improve future activity.</w:t>
        </w:r>
      </w:ins>
    </w:p>
    <w:p w14:paraId="2FFF8DB2" w14:textId="77777777" w:rsidR="001D21CD" w:rsidRPr="00E315B0" w:rsidRDefault="001D21CD" w:rsidP="003A7385">
      <w:pPr>
        <w:numPr>
          <w:ilvl w:val="0"/>
          <w:numId w:val="1"/>
        </w:numPr>
        <w:spacing w:line="240" w:lineRule="auto"/>
        <w:ind w:left="426" w:hanging="284"/>
        <w:contextualSpacing/>
        <w:rPr>
          <w:ins w:id="53" w:author="Daniel Cookson" w:date="2026-04-09T09:58:00Z"/>
          <w:rFonts w:ascii="Avenir Book" w:hAnsi="Avenir Book"/>
          <w:sz w:val="20"/>
          <w:szCs w:val="20"/>
          <w:rPrChange w:id="54" w:author="Daniel Cookson" w:date="2026-04-09T09:59:00Z" w16du:dateUtc="2026-04-09T08:59:00Z">
            <w:rPr>
              <w:ins w:id="55" w:author="Daniel Cookson" w:date="2026-04-09T09:58:00Z"/>
              <w:rFonts w:ascii="Avenir Book" w:hAnsi="Avenir Book"/>
              <w:sz w:val="20"/>
              <w:szCs w:val="20"/>
              <w:highlight w:val="yellow"/>
            </w:rPr>
          </w:rPrChange>
        </w:rPr>
        <w:pPrChange w:id="56" w:author="Daniel Cookson" w:date="2026-04-09T10:45:00Z" w16du:dateUtc="2026-04-09T09:45:00Z">
          <w:pPr>
            <w:keepNext/>
            <w:keepLines/>
            <w:numPr>
              <w:numId w:val="3"/>
            </w:numPr>
            <w:tabs>
              <w:tab w:val="num" w:pos="720"/>
            </w:tabs>
            <w:spacing w:before="160" w:after="80" w:line="240" w:lineRule="auto"/>
            <w:ind w:left="720" w:hanging="360"/>
            <w:outlineLvl w:val="1"/>
          </w:pPr>
        </w:pPrChange>
      </w:pPr>
      <w:ins w:id="57" w:author="Daniel Cookson" w:date="2026-04-09T09:58:00Z">
        <w:r w:rsidRPr="00E315B0">
          <w:rPr>
            <w:rFonts w:ascii="Avenir Book" w:hAnsi="Avenir Book"/>
            <w:sz w:val="20"/>
            <w:szCs w:val="20"/>
            <w:rPrChange w:id="58" w:author="Daniel Cookson" w:date="2026-04-09T10:00:00Z" w16du:dateUtc="2026-04-09T09:00:00Z">
              <w:rPr>
                <w:rFonts w:ascii="Avenir Book" w:hAnsi="Avenir Book"/>
                <w:b/>
                <w:bCs/>
                <w:sz w:val="20"/>
                <w:szCs w:val="20"/>
                <w:highlight w:val="yellow"/>
              </w:rPr>
            </w:rPrChange>
          </w:rPr>
          <w:t>Implement robust QA and testing processes</w:t>
        </w:r>
        <w:r w:rsidRPr="00E315B0">
          <w:rPr>
            <w:rFonts w:ascii="Avenir Book" w:hAnsi="Avenir Book"/>
            <w:sz w:val="20"/>
            <w:szCs w:val="20"/>
            <w:rPrChange w:id="59" w:author="Daniel Cookson" w:date="2026-04-09T09:59:00Z" w16du:dateUtc="2026-04-09T08:59:00Z">
              <w:rPr>
                <w:rFonts w:ascii="Avenir Book" w:hAnsi="Avenir Book"/>
                <w:sz w:val="20"/>
                <w:szCs w:val="20"/>
                <w:highlight w:val="yellow"/>
              </w:rPr>
            </w:rPrChange>
          </w:rPr>
          <w:t xml:space="preserve"> (A/B, multivariate, deliverability checks) to ensure high</w:t>
        </w:r>
        <w:r w:rsidRPr="00E315B0">
          <w:rPr>
            <w:rFonts w:ascii="Avenir Book" w:hAnsi="Avenir Book"/>
            <w:sz w:val="20"/>
            <w:szCs w:val="20"/>
            <w:rPrChange w:id="60" w:author="Daniel Cookson" w:date="2026-04-09T09:59:00Z" w16du:dateUtc="2026-04-09T08:59:00Z">
              <w:rPr>
                <w:rFonts w:ascii="Avenir Book" w:hAnsi="Avenir Book"/>
                <w:sz w:val="20"/>
                <w:szCs w:val="20"/>
                <w:highlight w:val="yellow"/>
              </w:rPr>
            </w:rPrChange>
          </w:rPr>
          <w:noBreakHyphen/>
          <w:t>quality execution.</w:t>
        </w:r>
      </w:ins>
    </w:p>
    <w:p w14:paraId="690EBC74" w14:textId="77777777" w:rsidR="00E315B0" w:rsidRDefault="00E315B0" w:rsidP="003A7385">
      <w:pPr>
        <w:spacing w:after="0" w:line="240" w:lineRule="auto"/>
        <w:rPr>
          <w:ins w:id="61" w:author="Daniel Cookson" w:date="2026-04-09T10:00:00Z" w16du:dateUtc="2026-04-09T09:00:00Z"/>
          <w:rFonts w:ascii="Avenir Book" w:hAnsi="Avenir Book"/>
          <w:b/>
          <w:bCs/>
          <w:sz w:val="20"/>
          <w:szCs w:val="20"/>
        </w:rPr>
        <w:pPrChange w:id="62" w:author="Daniel Cookson" w:date="2026-04-09T10:46:00Z" w16du:dateUtc="2026-04-09T09:46:00Z">
          <w:pPr>
            <w:keepNext/>
            <w:keepLines/>
            <w:spacing w:before="160" w:after="80" w:line="240" w:lineRule="auto"/>
            <w:outlineLvl w:val="1"/>
          </w:pPr>
        </w:pPrChange>
      </w:pPr>
    </w:p>
    <w:p w14:paraId="79EBC1AC" w14:textId="1B82193B" w:rsidR="001D21CD" w:rsidRPr="00E315B0" w:rsidRDefault="001D21CD" w:rsidP="003A7385">
      <w:pPr>
        <w:keepNext/>
        <w:keepLines/>
        <w:spacing w:after="0" w:line="240" w:lineRule="auto"/>
        <w:outlineLvl w:val="1"/>
        <w:rPr>
          <w:ins w:id="63" w:author="Daniel Cookson" w:date="2026-04-09T09:58:00Z"/>
          <w:rFonts w:ascii="Avenir Book" w:hAnsi="Avenir Book"/>
          <w:b/>
          <w:bCs/>
          <w:sz w:val="20"/>
          <w:szCs w:val="20"/>
          <w:rPrChange w:id="64" w:author="Daniel Cookson" w:date="2026-04-09T10:00:00Z" w16du:dateUtc="2026-04-09T09:00:00Z">
            <w:rPr>
              <w:ins w:id="65" w:author="Daniel Cookson" w:date="2026-04-09T09:58:00Z"/>
              <w:rFonts w:ascii="Avenir Book" w:hAnsi="Avenir Book"/>
              <w:sz w:val="20"/>
              <w:szCs w:val="20"/>
              <w:highlight w:val="yellow"/>
            </w:rPr>
          </w:rPrChange>
        </w:rPr>
        <w:pPrChange w:id="66" w:author="Daniel Cookson" w:date="2026-04-09T10:45:00Z" w16du:dateUtc="2026-04-09T09:45:00Z">
          <w:pPr>
            <w:keepNext/>
            <w:keepLines/>
            <w:spacing w:before="160" w:after="80" w:line="240" w:lineRule="auto"/>
            <w:outlineLvl w:val="1"/>
          </w:pPr>
        </w:pPrChange>
      </w:pPr>
      <w:ins w:id="67" w:author="Daniel Cookson" w:date="2026-04-09T09:58:00Z">
        <w:r w:rsidRPr="00E315B0">
          <w:rPr>
            <w:rFonts w:ascii="Avenir Book" w:hAnsi="Avenir Book"/>
            <w:b/>
            <w:bCs/>
            <w:sz w:val="20"/>
            <w:szCs w:val="20"/>
            <w:rPrChange w:id="68" w:author="Daniel Cookson" w:date="2026-04-09T10:00:00Z" w16du:dateUtc="2026-04-09T09:00:00Z">
              <w:rPr>
                <w:rFonts w:ascii="Avenir Book" w:hAnsi="Avenir Book"/>
                <w:b/>
                <w:bCs/>
                <w:sz w:val="20"/>
                <w:szCs w:val="20"/>
                <w:highlight w:val="yellow"/>
              </w:rPr>
            </w:rPrChange>
          </w:rPr>
          <w:t>ABM / ABX Programme Leadership</w:t>
        </w:r>
      </w:ins>
    </w:p>
    <w:p w14:paraId="00892511" w14:textId="0F359A1F" w:rsidR="001D21CD" w:rsidRPr="00E315B0" w:rsidRDefault="001D21CD" w:rsidP="003A7385">
      <w:pPr>
        <w:numPr>
          <w:ilvl w:val="0"/>
          <w:numId w:val="1"/>
        </w:numPr>
        <w:spacing w:line="240" w:lineRule="auto"/>
        <w:ind w:left="426" w:hanging="284"/>
        <w:contextualSpacing/>
        <w:rPr>
          <w:ins w:id="69" w:author="Daniel Cookson" w:date="2026-04-09T09:58:00Z"/>
          <w:rFonts w:ascii="Avenir Book" w:hAnsi="Avenir Book"/>
          <w:sz w:val="20"/>
          <w:szCs w:val="20"/>
          <w:rPrChange w:id="70" w:author="Daniel Cookson" w:date="2026-04-09T10:00:00Z" w16du:dateUtc="2026-04-09T09:00:00Z">
            <w:rPr>
              <w:ins w:id="71" w:author="Daniel Cookson" w:date="2026-04-09T09:58:00Z"/>
              <w:rFonts w:ascii="Avenir Book" w:hAnsi="Avenir Book"/>
              <w:sz w:val="20"/>
              <w:szCs w:val="20"/>
              <w:highlight w:val="yellow"/>
            </w:rPr>
          </w:rPrChange>
        </w:rPr>
        <w:pPrChange w:id="72" w:author="Daniel Cookson" w:date="2026-04-09T10:45:00Z" w16du:dateUtc="2026-04-09T09:45:00Z">
          <w:pPr>
            <w:keepNext/>
            <w:keepLines/>
            <w:numPr>
              <w:numId w:val="4"/>
            </w:numPr>
            <w:tabs>
              <w:tab w:val="num" w:pos="720"/>
            </w:tabs>
            <w:spacing w:before="160" w:after="80" w:line="240" w:lineRule="auto"/>
            <w:ind w:left="720" w:hanging="360"/>
            <w:outlineLvl w:val="1"/>
          </w:pPr>
        </w:pPrChange>
      </w:pPr>
      <w:ins w:id="73" w:author="Daniel Cookson" w:date="2026-04-09T09:58:00Z">
        <w:r w:rsidRPr="00E315B0">
          <w:rPr>
            <w:rFonts w:ascii="Avenir Book" w:hAnsi="Avenir Book"/>
            <w:sz w:val="20"/>
            <w:szCs w:val="20"/>
            <w:rPrChange w:id="74" w:author="Daniel Cookson" w:date="2026-04-09T10:00:00Z" w16du:dateUtc="2026-04-09T09:00:00Z">
              <w:rPr>
                <w:rFonts w:ascii="Avenir Book" w:hAnsi="Avenir Book"/>
                <w:b/>
                <w:bCs/>
                <w:sz w:val="20"/>
                <w:szCs w:val="20"/>
                <w:highlight w:val="yellow"/>
              </w:rPr>
            </w:rPrChange>
          </w:rPr>
          <w:t>Design, execute, and optimise ABM/ABX programmes</w:t>
        </w:r>
        <w:r w:rsidRPr="00E315B0">
          <w:rPr>
            <w:rFonts w:ascii="Avenir Book" w:hAnsi="Avenir Book"/>
            <w:sz w:val="20"/>
            <w:szCs w:val="20"/>
            <w:rPrChange w:id="75" w:author="Daniel Cookson" w:date="2026-04-09T10:00:00Z" w16du:dateUtc="2026-04-09T09:00:00Z">
              <w:rPr>
                <w:rFonts w:ascii="Avenir Book" w:hAnsi="Avenir Book"/>
                <w:sz w:val="20"/>
                <w:szCs w:val="20"/>
                <w:highlight w:val="yellow"/>
              </w:rPr>
            </w:rPrChange>
          </w:rPr>
          <w:t xml:space="preserve">, integrating intent data </w:t>
        </w:r>
      </w:ins>
      <w:ins w:id="76" w:author="Daniel Cookson" w:date="2026-04-09T10:01:00Z" w16du:dateUtc="2026-04-09T09:01:00Z">
        <w:r w:rsidR="00B82EA5" w:rsidRPr="0023260A">
          <w:rPr>
            <w:rFonts w:ascii="Avenir Book" w:hAnsi="Avenir Book"/>
            <w:sz w:val="20"/>
            <w:szCs w:val="20"/>
          </w:rPr>
          <w:t xml:space="preserve">Partner closely </w:t>
        </w:r>
        <w:r w:rsidR="00B82EA5">
          <w:rPr>
            <w:rFonts w:ascii="Avenir Book" w:hAnsi="Avenir Book"/>
            <w:sz w:val="20"/>
            <w:szCs w:val="20"/>
          </w:rPr>
          <w:t xml:space="preserve">with the Business development team to </w:t>
        </w:r>
        <w:r w:rsidR="00B9274E" w:rsidRPr="0023260A">
          <w:rPr>
            <w:rFonts w:ascii="Avenir Book" w:hAnsi="Avenir Book"/>
            <w:sz w:val="20"/>
            <w:szCs w:val="20"/>
          </w:rPr>
          <w:t xml:space="preserve">operationalise </w:t>
        </w:r>
      </w:ins>
      <w:ins w:id="77" w:author="Daniel Cookson" w:date="2026-04-09T09:58:00Z">
        <w:r w:rsidRPr="00E315B0">
          <w:rPr>
            <w:rFonts w:ascii="Avenir Book" w:hAnsi="Avenir Book"/>
            <w:sz w:val="20"/>
            <w:szCs w:val="20"/>
            <w:rPrChange w:id="78" w:author="Daniel Cookson" w:date="2026-04-09T10:00:00Z" w16du:dateUtc="2026-04-09T09:00:00Z">
              <w:rPr>
                <w:rFonts w:ascii="Avenir Book" w:hAnsi="Avenir Book"/>
                <w:sz w:val="20"/>
                <w:szCs w:val="20"/>
                <w:highlight w:val="yellow"/>
              </w:rPr>
            </w:rPrChange>
          </w:rPr>
          <w:t>workflows</w:t>
        </w:r>
      </w:ins>
      <w:ins w:id="79" w:author="Daniel Cookson" w:date="2026-04-09T10:02:00Z" w16du:dateUtc="2026-04-09T09:02:00Z">
        <w:r w:rsidR="00F4305E">
          <w:rPr>
            <w:rFonts w:ascii="Avenir Book" w:hAnsi="Avenir Book"/>
            <w:sz w:val="20"/>
            <w:szCs w:val="20"/>
          </w:rPr>
          <w:t>,</w:t>
        </w:r>
      </w:ins>
      <w:ins w:id="80" w:author="Daniel Cookson" w:date="2026-04-09T09:58:00Z">
        <w:r w:rsidRPr="00E315B0">
          <w:rPr>
            <w:rFonts w:ascii="Avenir Book" w:hAnsi="Avenir Book"/>
            <w:sz w:val="20"/>
            <w:szCs w:val="20"/>
            <w:rPrChange w:id="81" w:author="Daniel Cookson" w:date="2026-04-09T10:00:00Z" w16du:dateUtc="2026-04-09T09:00:00Z">
              <w:rPr>
                <w:rFonts w:ascii="Avenir Book" w:hAnsi="Avenir Book"/>
                <w:sz w:val="20"/>
                <w:szCs w:val="20"/>
                <w:highlight w:val="yellow"/>
              </w:rPr>
            </w:rPrChange>
          </w:rPr>
          <w:t xml:space="preserve"> </w:t>
        </w:r>
      </w:ins>
      <w:ins w:id="82" w:author="Daniel Cookson" w:date="2026-04-09T10:02:00Z" w16du:dateUtc="2026-04-09T09:02:00Z">
        <w:r w:rsidR="00B9274E" w:rsidRPr="0023260A">
          <w:rPr>
            <w:rFonts w:ascii="Avenir Book" w:hAnsi="Avenir Book"/>
            <w:sz w:val="20"/>
            <w:szCs w:val="20"/>
          </w:rPr>
          <w:t>routing, and follow</w:t>
        </w:r>
        <w:r w:rsidR="00B9274E" w:rsidRPr="0023260A">
          <w:rPr>
            <w:rFonts w:ascii="Avenir Book" w:hAnsi="Avenir Book"/>
            <w:sz w:val="20"/>
            <w:szCs w:val="20"/>
          </w:rPr>
          <w:noBreakHyphen/>
          <w:t>up processes</w:t>
        </w:r>
        <w:r w:rsidR="00B9274E" w:rsidRPr="00B9274E">
          <w:rPr>
            <w:rFonts w:ascii="Avenir Book" w:hAnsi="Avenir Book"/>
            <w:sz w:val="20"/>
            <w:szCs w:val="20"/>
          </w:rPr>
          <w:t xml:space="preserve"> </w:t>
        </w:r>
      </w:ins>
      <w:ins w:id="83" w:author="Daniel Cookson" w:date="2026-04-09T09:58:00Z">
        <w:r w:rsidRPr="00E315B0">
          <w:rPr>
            <w:rFonts w:ascii="Avenir Book" w:hAnsi="Avenir Book"/>
            <w:sz w:val="20"/>
            <w:szCs w:val="20"/>
            <w:rPrChange w:id="84" w:author="Daniel Cookson" w:date="2026-04-09T10:00:00Z" w16du:dateUtc="2026-04-09T09:00:00Z">
              <w:rPr>
                <w:rFonts w:ascii="Avenir Book" w:hAnsi="Avenir Book"/>
                <w:sz w:val="20"/>
                <w:szCs w:val="20"/>
                <w:highlight w:val="yellow"/>
              </w:rPr>
            </w:rPrChange>
          </w:rPr>
          <w:t>to maximise reach and meeting generation.</w:t>
        </w:r>
      </w:ins>
    </w:p>
    <w:p w14:paraId="157A9458" w14:textId="77777777" w:rsidR="00F4305E" w:rsidRDefault="00F4305E" w:rsidP="003A7385">
      <w:pPr>
        <w:spacing w:after="0" w:line="240" w:lineRule="auto"/>
        <w:rPr>
          <w:ins w:id="85" w:author="Daniel Cookson" w:date="2026-04-09T10:03:00Z" w16du:dateUtc="2026-04-09T09:03:00Z"/>
          <w:rFonts w:ascii="Avenir Book" w:hAnsi="Avenir Book"/>
          <w:b/>
          <w:bCs/>
          <w:sz w:val="20"/>
          <w:szCs w:val="20"/>
        </w:rPr>
        <w:pPrChange w:id="86" w:author="Daniel Cookson" w:date="2026-04-09T10:46:00Z" w16du:dateUtc="2026-04-09T09:46:00Z">
          <w:pPr>
            <w:keepNext/>
            <w:keepLines/>
            <w:spacing w:before="160" w:after="80" w:line="240" w:lineRule="auto"/>
            <w:outlineLvl w:val="1"/>
          </w:pPr>
        </w:pPrChange>
      </w:pPr>
    </w:p>
    <w:p w14:paraId="7AF75D9B" w14:textId="12AD17E6" w:rsidR="001D21CD" w:rsidRPr="00F4305E" w:rsidRDefault="001D21CD" w:rsidP="003A7385">
      <w:pPr>
        <w:keepNext/>
        <w:keepLines/>
        <w:spacing w:after="0" w:line="240" w:lineRule="auto"/>
        <w:outlineLvl w:val="1"/>
        <w:rPr>
          <w:ins w:id="87" w:author="Daniel Cookson" w:date="2026-04-09T09:58:00Z"/>
          <w:rFonts w:ascii="Avenir Book" w:hAnsi="Avenir Book"/>
          <w:b/>
          <w:bCs/>
          <w:sz w:val="20"/>
          <w:szCs w:val="20"/>
          <w:rPrChange w:id="88" w:author="Daniel Cookson" w:date="2026-04-09T10:03:00Z" w16du:dateUtc="2026-04-09T09:03:00Z">
            <w:rPr>
              <w:ins w:id="89" w:author="Daniel Cookson" w:date="2026-04-09T09:58:00Z"/>
              <w:rFonts w:ascii="Avenir Book" w:hAnsi="Avenir Book"/>
              <w:sz w:val="20"/>
              <w:szCs w:val="20"/>
              <w:highlight w:val="yellow"/>
            </w:rPr>
          </w:rPrChange>
        </w:rPr>
        <w:pPrChange w:id="90" w:author="Daniel Cookson" w:date="2026-04-09T10:45:00Z" w16du:dateUtc="2026-04-09T09:45:00Z">
          <w:pPr>
            <w:keepNext/>
            <w:keepLines/>
            <w:spacing w:before="160" w:after="80" w:line="240" w:lineRule="auto"/>
            <w:outlineLvl w:val="1"/>
          </w:pPr>
        </w:pPrChange>
      </w:pPr>
      <w:ins w:id="91" w:author="Daniel Cookson" w:date="2026-04-09T09:58:00Z">
        <w:r w:rsidRPr="00F4305E">
          <w:rPr>
            <w:rFonts w:ascii="Avenir Book" w:hAnsi="Avenir Book"/>
            <w:b/>
            <w:bCs/>
            <w:sz w:val="20"/>
            <w:szCs w:val="20"/>
            <w:rPrChange w:id="92" w:author="Daniel Cookson" w:date="2026-04-09T10:03:00Z" w16du:dateUtc="2026-04-09T09:03:00Z">
              <w:rPr>
                <w:rFonts w:ascii="Avenir Book" w:hAnsi="Avenir Book"/>
                <w:b/>
                <w:bCs/>
                <w:sz w:val="20"/>
                <w:szCs w:val="20"/>
                <w:highlight w:val="yellow"/>
              </w:rPr>
            </w:rPrChange>
          </w:rPr>
          <w:t>Martech, AI &amp; Automation</w:t>
        </w:r>
      </w:ins>
    </w:p>
    <w:p w14:paraId="7ECEEB6B" w14:textId="77777777" w:rsidR="001D21CD" w:rsidRPr="00F4305E" w:rsidRDefault="001D21CD" w:rsidP="003A7385">
      <w:pPr>
        <w:numPr>
          <w:ilvl w:val="0"/>
          <w:numId w:val="1"/>
        </w:numPr>
        <w:spacing w:line="240" w:lineRule="auto"/>
        <w:ind w:left="426" w:hanging="284"/>
        <w:contextualSpacing/>
        <w:rPr>
          <w:ins w:id="93" w:author="Daniel Cookson" w:date="2026-04-09T09:58:00Z"/>
          <w:rFonts w:ascii="Avenir Book" w:hAnsi="Avenir Book"/>
          <w:sz w:val="20"/>
          <w:szCs w:val="20"/>
          <w:rPrChange w:id="94" w:author="Daniel Cookson" w:date="2026-04-09T10:03:00Z" w16du:dateUtc="2026-04-09T09:03:00Z">
            <w:rPr>
              <w:ins w:id="95" w:author="Daniel Cookson" w:date="2026-04-09T09:58:00Z"/>
              <w:rFonts w:ascii="Avenir Book" w:hAnsi="Avenir Book"/>
              <w:sz w:val="20"/>
              <w:szCs w:val="20"/>
              <w:highlight w:val="yellow"/>
            </w:rPr>
          </w:rPrChange>
        </w:rPr>
        <w:pPrChange w:id="96" w:author="Daniel Cookson" w:date="2026-04-09T10:45:00Z" w16du:dateUtc="2026-04-09T09:45:00Z">
          <w:pPr>
            <w:keepNext/>
            <w:keepLines/>
            <w:numPr>
              <w:numId w:val="5"/>
            </w:numPr>
            <w:tabs>
              <w:tab w:val="num" w:pos="720"/>
            </w:tabs>
            <w:spacing w:before="160" w:after="80" w:line="240" w:lineRule="auto"/>
            <w:ind w:left="720" w:hanging="360"/>
            <w:outlineLvl w:val="1"/>
          </w:pPr>
        </w:pPrChange>
      </w:pPr>
      <w:ins w:id="97" w:author="Daniel Cookson" w:date="2026-04-09T09:58:00Z">
        <w:r w:rsidRPr="00F4305E">
          <w:rPr>
            <w:rFonts w:ascii="Avenir Book" w:hAnsi="Avenir Book"/>
            <w:sz w:val="20"/>
            <w:szCs w:val="20"/>
            <w:rPrChange w:id="98" w:author="Daniel Cookson" w:date="2026-04-09T10:03:00Z" w16du:dateUtc="2026-04-09T09:03:00Z">
              <w:rPr>
                <w:rFonts w:ascii="Avenir Book" w:hAnsi="Avenir Book"/>
                <w:sz w:val="20"/>
                <w:szCs w:val="20"/>
                <w:highlight w:val="yellow"/>
              </w:rPr>
            </w:rPrChange>
          </w:rPr>
          <w:t xml:space="preserve">Own the </w:t>
        </w:r>
        <w:proofErr w:type="spellStart"/>
        <w:r w:rsidRPr="00F4305E">
          <w:rPr>
            <w:rFonts w:ascii="Avenir Book" w:hAnsi="Avenir Book"/>
            <w:sz w:val="20"/>
            <w:szCs w:val="20"/>
            <w:rPrChange w:id="99" w:author="Daniel Cookson" w:date="2026-04-09T10:03:00Z" w16du:dateUtc="2026-04-09T09:03:00Z">
              <w:rPr>
                <w:rFonts w:ascii="Avenir Book" w:hAnsi="Avenir Book"/>
                <w:sz w:val="20"/>
                <w:szCs w:val="20"/>
                <w:highlight w:val="yellow"/>
              </w:rPr>
            </w:rPrChange>
          </w:rPr>
          <w:t>martech</w:t>
        </w:r>
        <w:proofErr w:type="spellEnd"/>
        <w:r w:rsidRPr="00F4305E">
          <w:rPr>
            <w:rFonts w:ascii="Avenir Book" w:hAnsi="Avenir Book"/>
            <w:sz w:val="20"/>
            <w:szCs w:val="20"/>
            <w:rPrChange w:id="100" w:author="Daniel Cookson" w:date="2026-04-09T10:03:00Z" w16du:dateUtc="2026-04-09T09:03:00Z">
              <w:rPr>
                <w:rFonts w:ascii="Avenir Book" w:hAnsi="Avenir Book"/>
                <w:sz w:val="20"/>
                <w:szCs w:val="20"/>
                <w:highlight w:val="yellow"/>
              </w:rPr>
            </w:rPrChange>
          </w:rPr>
          <w:t xml:space="preserve"> and AI stack, including performance, roadmap, and vendor relationships.</w:t>
        </w:r>
      </w:ins>
    </w:p>
    <w:p w14:paraId="632A63E0" w14:textId="77777777" w:rsidR="001D21CD" w:rsidRPr="00F4305E" w:rsidRDefault="001D21CD" w:rsidP="003A7385">
      <w:pPr>
        <w:numPr>
          <w:ilvl w:val="0"/>
          <w:numId w:val="1"/>
        </w:numPr>
        <w:spacing w:line="240" w:lineRule="auto"/>
        <w:ind w:left="426" w:hanging="284"/>
        <w:contextualSpacing/>
        <w:rPr>
          <w:ins w:id="101" w:author="Daniel Cookson" w:date="2026-04-09T09:58:00Z"/>
          <w:rFonts w:ascii="Avenir Book" w:hAnsi="Avenir Book"/>
          <w:sz w:val="20"/>
          <w:szCs w:val="20"/>
          <w:rPrChange w:id="102" w:author="Daniel Cookson" w:date="2026-04-09T10:03:00Z" w16du:dateUtc="2026-04-09T09:03:00Z">
            <w:rPr>
              <w:ins w:id="103" w:author="Daniel Cookson" w:date="2026-04-09T09:58:00Z"/>
              <w:rFonts w:ascii="Avenir Book" w:hAnsi="Avenir Book"/>
              <w:sz w:val="20"/>
              <w:szCs w:val="20"/>
              <w:highlight w:val="yellow"/>
            </w:rPr>
          </w:rPrChange>
        </w:rPr>
        <w:pPrChange w:id="104" w:author="Daniel Cookson" w:date="2026-04-09T10:45:00Z" w16du:dateUtc="2026-04-09T09:45:00Z">
          <w:pPr>
            <w:keepNext/>
            <w:keepLines/>
            <w:numPr>
              <w:numId w:val="5"/>
            </w:numPr>
            <w:tabs>
              <w:tab w:val="num" w:pos="720"/>
            </w:tabs>
            <w:spacing w:before="160" w:after="80" w:line="240" w:lineRule="auto"/>
            <w:ind w:left="720" w:hanging="360"/>
            <w:outlineLvl w:val="1"/>
          </w:pPr>
        </w:pPrChange>
      </w:pPr>
      <w:ins w:id="105" w:author="Daniel Cookson" w:date="2026-04-09T09:58:00Z">
        <w:r w:rsidRPr="00F4305E">
          <w:rPr>
            <w:rFonts w:ascii="Avenir Book" w:hAnsi="Avenir Book"/>
            <w:sz w:val="20"/>
            <w:szCs w:val="20"/>
            <w:rPrChange w:id="106" w:author="Daniel Cookson" w:date="2026-04-09T10:03:00Z" w16du:dateUtc="2026-04-09T09:03:00Z">
              <w:rPr>
                <w:rFonts w:ascii="Avenir Book" w:hAnsi="Avenir Book"/>
                <w:b/>
                <w:bCs/>
                <w:sz w:val="20"/>
                <w:szCs w:val="20"/>
                <w:highlight w:val="yellow"/>
              </w:rPr>
            </w:rPrChange>
          </w:rPr>
          <w:t>Oversee system integrations, data flows, and API</w:t>
        </w:r>
        <w:r w:rsidRPr="00F4305E">
          <w:rPr>
            <w:rFonts w:ascii="Avenir Book" w:hAnsi="Avenir Book"/>
            <w:sz w:val="20"/>
            <w:szCs w:val="20"/>
            <w:rPrChange w:id="107" w:author="Daniel Cookson" w:date="2026-04-09T10:03:00Z" w16du:dateUtc="2026-04-09T09:03:00Z">
              <w:rPr>
                <w:rFonts w:ascii="Avenir Book" w:hAnsi="Avenir Book"/>
                <w:b/>
                <w:bCs/>
                <w:sz w:val="20"/>
                <w:szCs w:val="20"/>
                <w:highlight w:val="yellow"/>
              </w:rPr>
            </w:rPrChange>
          </w:rPr>
          <w:noBreakHyphen/>
          <w:t>based connections</w:t>
        </w:r>
        <w:r w:rsidRPr="00F4305E">
          <w:rPr>
            <w:rFonts w:ascii="Avenir Book" w:hAnsi="Avenir Book"/>
            <w:sz w:val="20"/>
            <w:szCs w:val="20"/>
            <w:rPrChange w:id="108" w:author="Daniel Cookson" w:date="2026-04-09T10:03:00Z" w16du:dateUtc="2026-04-09T09:03:00Z">
              <w:rPr>
                <w:rFonts w:ascii="Avenir Book" w:hAnsi="Avenir Book"/>
                <w:sz w:val="20"/>
                <w:szCs w:val="20"/>
                <w:highlight w:val="yellow"/>
              </w:rPr>
            </w:rPrChange>
          </w:rPr>
          <w:t xml:space="preserve"> to ensure reliable and scalable operations.</w:t>
        </w:r>
      </w:ins>
    </w:p>
    <w:p w14:paraId="66BF00C9" w14:textId="77777777" w:rsidR="001D21CD" w:rsidRPr="00F4305E" w:rsidRDefault="001D21CD" w:rsidP="003A7385">
      <w:pPr>
        <w:numPr>
          <w:ilvl w:val="0"/>
          <w:numId w:val="1"/>
        </w:numPr>
        <w:spacing w:line="240" w:lineRule="auto"/>
        <w:ind w:left="426" w:hanging="284"/>
        <w:contextualSpacing/>
        <w:rPr>
          <w:ins w:id="109" w:author="Daniel Cookson" w:date="2026-04-09T09:58:00Z"/>
          <w:rFonts w:ascii="Avenir Book" w:hAnsi="Avenir Book"/>
          <w:sz w:val="20"/>
          <w:szCs w:val="20"/>
          <w:rPrChange w:id="110" w:author="Daniel Cookson" w:date="2026-04-09T10:03:00Z" w16du:dateUtc="2026-04-09T09:03:00Z">
            <w:rPr>
              <w:ins w:id="111" w:author="Daniel Cookson" w:date="2026-04-09T09:58:00Z"/>
              <w:rFonts w:ascii="Avenir Book" w:hAnsi="Avenir Book"/>
              <w:sz w:val="20"/>
              <w:szCs w:val="20"/>
              <w:highlight w:val="yellow"/>
            </w:rPr>
          </w:rPrChange>
        </w:rPr>
        <w:pPrChange w:id="112" w:author="Daniel Cookson" w:date="2026-04-09T10:45:00Z" w16du:dateUtc="2026-04-09T09:45:00Z">
          <w:pPr>
            <w:keepNext/>
            <w:keepLines/>
            <w:numPr>
              <w:numId w:val="5"/>
            </w:numPr>
            <w:tabs>
              <w:tab w:val="num" w:pos="720"/>
            </w:tabs>
            <w:spacing w:before="160" w:after="80" w:line="240" w:lineRule="auto"/>
            <w:ind w:left="720" w:hanging="360"/>
            <w:outlineLvl w:val="1"/>
          </w:pPr>
        </w:pPrChange>
      </w:pPr>
      <w:ins w:id="113" w:author="Daniel Cookson" w:date="2026-04-09T09:58:00Z">
        <w:r w:rsidRPr="00F4305E">
          <w:rPr>
            <w:rFonts w:ascii="Avenir Book" w:hAnsi="Avenir Book"/>
            <w:sz w:val="20"/>
            <w:szCs w:val="20"/>
            <w:rPrChange w:id="114" w:author="Daniel Cookson" w:date="2026-04-09T10:03:00Z" w16du:dateUtc="2026-04-09T09:03:00Z">
              <w:rPr>
                <w:rFonts w:ascii="Avenir Book" w:hAnsi="Avenir Book"/>
                <w:b/>
                <w:bCs/>
                <w:sz w:val="20"/>
                <w:szCs w:val="20"/>
                <w:highlight w:val="yellow"/>
              </w:rPr>
            </w:rPrChange>
          </w:rPr>
          <w:t>Identify and deploy AI capabilities</w:t>
        </w:r>
        <w:r w:rsidRPr="00F4305E">
          <w:rPr>
            <w:rFonts w:ascii="Avenir Book" w:hAnsi="Avenir Book"/>
            <w:sz w:val="20"/>
            <w:szCs w:val="20"/>
            <w:rPrChange w:id="115" w:author="Daniel Cookson" w:date="2026-04-09T10:03:00Z" w16du:dateUtc="2026-04-09T09:03:00Z">
              <w:rPr>
                <w:rFonts w:ascii="Avenir Book" w:hAnsi="Avenir Book"/>
                <w:sz w:val="20"/>
                <w:szCs w:val="20"/>
                <w:highlight w:val="yellow"/>
              </w:rPr>
            </w:rPrChange>
          </w:rPr>
          <w:t xml:space="preserve"> that improve campaign efficiency, personalisation, and team productivity.</w:t>
        </w:r>
      </w:ins>
    </w:p>
    <w:p w14:paraId="6A3DF0CC" w14:textId="77777777" w:rsidR="007B2DAB" w:rsidRDefault="007B2DAB" w:rsidP="003A7385">
      <w:pPr>
        <w:spacing w:after="0" w:line="240" w:lineRule="auto"/>
        <w:rPr>
          <w:ins w:id="116" w:author="Daniel Cookson" w:date="2026-04-09T10:17:00Z" w16du:dateUtc="2026-04-09T09:17:00Z"/>
          <w:rFonts w:ascii="Avenir Book" w:hAnsi="Avenir Book"/>
          <w:b/>
          <w:bCs/>
          <w:sz w:val="20"/>
          <w:szCs w:val="20"/>
          <w:highlight w:val="yellow"/>
        </w:rPr>
        <w:pPrChange w:id="117" w:author="Daniel Cookson" w:date="2026-04-09T10:47:00Z" w16du:dateUtc="2026-04-09T09:47:00Z">
          <w:pPr>
            <w:keepNext/>
            <w:keepLines/>
            <w:spacing w:before="160" w:after="80" w:line="240" w:lineRule="auto"/>
            <w:outlineLvl w:val="1"/>
          </w:pPr>
        </w:pPrChange>
      </w:pPr>
    </w:p>
    <w:p w14:paraId="488DFAA8" w14:textId="35F3EFA9" w:rsidR="001D21CD" w:rsidRPr="003221F2" w:rsidRDefault="001D21CD" w:rsidP="003A7385">
      <w:pPr>
        <w:keepNext/>
        <w:keepLines/>
        <w:spacing w:after="0" w:line="240" w:lineRule="auto"/>
        <w:outlineLvl w:val="1"/>
        <w:rPr>
          <w:ins w:id="118" w:author="Daniel Cookson" w:date="2026-04-09T09:58:00Z"/>
          <w:rFonts w:ascii="Avenir Book" w:hAnsi="Avenir Book"/>
          <w:b/>
          <w:bCs/>
          <w:sz w:val="20"/>
          <w:szCs w:val="20"/>
          <w:rPrChange w:id="119" w:author="Daniel Cookson" w:date="2026-04-09T10:17:00Z" w16du:dateUtc="2026-04-09T09:17:00Z">
            <w:rPr>
              <w:ins w:id="120" w:author="Daniel Cookson" w:date="2026-04-09T09:58:00Z"/>
              <w:rFonts w:ascii="Avenir Book" w:hAnsi="Avenir Book"/>
              <w:sz w:val="20"/>
              <w:szCs w:val="20"/>
              <w:highlight w:val="yellow"/>
            </w:rPr>
          </w:rPrChange>
        </w:rPr>
        <w:pPrChange w:id="121" w:author="Daniel Cookson" w:date="2026-04-09T10:45:00Z" w16du:dateUtc="2026-04-09T09:45:00Z">
          <w:pPr>
            <w:keepNext/>
            <w:keepLines/>
            <w:spacing w:before="160" w:after="80" w:line="240" w:lineRule="auto"/>
            <w:outlineLvl w:val="1"/>
          </w:pPr>
        </w:pPrChange>
      </w:pPr>
      <w:ins w:id="122" w:author="Daniel Cookson" w:date="2026-04-09T09:58:00Z">
        <w:r w:rsidRPr="003221F2">
          <w:rPr>
            <w:rFonts w:ascii="Avenir Book" w:hAnsi="Avenir Book"/>
            <w:b/>
            <w:bCs/>
            <w:sz w:val="20"/>
            <w:szCs w:val="20"/>
            <w:rPrChange w:id="123" w:author="Daniel Cookson" w:date="2026-04-09T10:17:00Z" w16du:dateUtc="2026-04-09T09:17:00Z">
              <w:rPr>
                <w:rFonts w:ascii="Avenir Book" w:hAnsi="Avenir Book"/>
                <w:b/>
                <w:bCs/>
                <w:sz w:val="20"/>
                <w:szCs w:val="20"/>
                <w:highlight w:val="yellow"/>
              </w:rPr>
            </w:rPrChange>
          </w:rPr>
          <w:t>Lead Lifecycle, Scoring &amp; Attribution</w:t>
        </w:r>
      </w:ins>
    </w:p>
    <w:p w14:paraId="09D5DE7E" w14:textId="77777777" w:rsidR="001D21CD" w:rsidRPr="001140A2" w:rsidRDefault="001D21CD" w:rsidP="003A7385">
      <w:pPr>
        <w:numPr>
          <w:ilvl w:val="0"/>
          <w:numId w:val="1"/>
        </w:numPr>
        <w:spacing w:line="240" w:lineRule="auto"/>
        <w:ind w:left="426" w:hanging="284"/>
        <w:contextualSpacing/>
        <w:rPr>
          <w:ins w:id="124" w:author="Daniel Cookson" w:date="2026-04-09T09:58:00Z"/>
          <w:rFonts w:ascii="Avenir Book" w:hAnsi="Avenir Book"/>
          <w:sz w:val="20"/>
          <w:szCs w:val="20"/>
          <w:rPrChange w:id="125" w:author="Daniel Cookson" w:date="2026-04-09T10:16:00Z" w16du:dateUtc="2026-04-09T09:16:00Z">
            <w:rPr>
              <w:ins w:id="126" w:author="Daniel Cookson" w:date="2026-04-09T09:58:00Z"/>
              <w:rFonts w:ascii="Avenir Book" w:hAnsi="Avenir Book"/>
              <w:sz w:val="20"/>
              <w:szCs w:val="20"/>
              <w:highlight w:val="yellow"/>
            </w:rPr>
          </w:rPrChange>
        </w:rPr>
        <w:pPrChange w:id="127" w:author="Daniel Cookson" w:date="2026-04-09T10:45:00Z" w16du:dateUtc="2026-04-09T09:45:00Z">
          <w:pPr>
            <w:keepNext/>
            <w:keepLines/>
            <w:numPr>
              <w:numId w:val="6"/>
            </w:numPr>
            <w:tabs>
              <w:tab w:val="num" w:pos="720"/>
            </w:tabs>
            <w:spacing w:before="160" w:after="80" w:line="240" w:lineRule="auto"/>
            <w:ind w:left="720" w:hanging="360"/>
            <w:outlineLvl w:val="1"/>
          </w:pPr>
        </w:pPrChange>
      </w:pPr>
      <w:ins w:id="128" w:author="Daniel Cookson" w:date="2026-04-09T09:58:00Z">
        <w:r w:rsidRPr="001140A2">
          <w:rPr>
            <w:rFonts w:ascii="Avenir Book" w:hAnsi="Avenir Book"/>
            <w:sz w:val="20"/>
            <w:szCs w:val="20"/>
            <w:rPrChange w:id="129" w:author="Daniel Cookson" w:date="2026-04-09T10:16:00Z" w16du:dateUtc="2026-04-09T09:16:00Z">
              <w:rPr>
                <w:rFonts w:ascii="Avenir Book" w:hAnsi="Avenir Book"/>
                <w:b/>
                <w:bCs/>
                <w:sz w:val="20"/>
                <w:szCs w:val="20"/>
                <w:highlight w:val="yellow"/>
              </w:rPr>
            </w:rPrChange>
          </w:rPr>
          <w:t>Own the lead lifecycle framework</w:t>
        </w:r>
        <w:r w:rsidRPr="001140A2">
          <w:rPr>
            <w:rFonts w:ascii="Avenir Book" w:hAnsi="Avenir Book"/>
            <w:sz w:val="20"/>
            <w:szCs w:val="20"/>
            <w:rPrChange w:id="130" w:author="Daniel Cookson" w:date="2026-04-09T10:16:00Z" w16du:dateUtc="2026-04-09T09:16:00Z">
              <w:rPr>
                <w:rFonts w:ascii="Avenir Book" w:hAnsi="Avenir Book"/>
                <w:sz w:val="20"/>
                <w:szCs w:val="20"/>
                <w:highlight w:val="yellow"/>
              </w:rPr>
            </w:rPrChange>
          </w:rPr>
          <w:t>, including routing logic, lifecycle stages, and SLA alignment with SRD.</w:t>
        </w:r>
      </w:ins>
    </w:p>
    <w:p w14:paraId="6CC54AFB" w14:textId="640505B6" w:rsidR="001D21CD" w:rsidRPr="001140A2" w:rsidRDefault="001D21CD" w:rsidP="003A7385">
      <w:pPr>
        <w:numPr>
          <w:ilvl w:val="0"/>
          <w:numId w:val="1"/>
        </w:numPr>
        <w:spacing w:line="240" w:lineRule="auto"/>
        <w:ind w:left="426" w:hanging="284"/>
        <w:contextualSpacing/>
        <w:rPr>
          <w:ins w:id="131" w:author="Daniel Cookson" w:date="2026-04-09T09:58:00Z"/>
          <w:rFonts w:ascii="Avenir Book" w:hAnsi="Avenir Book"/>
          <w:sz w:val="20"/>
          <w:szCs w:val="20"/>
          <w:rPrChange w:id="132" w:author="Daniel Cookson" w:date="2026-04-09T10:16:00Z" w16du:dateUtc="2026-04-09T09:16:00Z">
            <w:rPr>
              <w:ins w:id="133" w:author="Daniel Cookson" w:date="2026-04-09T09:58:00Z"/>
              <w:rFonts w:ascii="Avenir Book" w:hAnsi="Avenir Book"/>
              <w:sz w:val="20"/>
              <w:szCs w:val="20"/>
              <w:highlight w:val="yellow"/>
            </w:rPr>
          </w:rPrChange>
        </w:rPr>
        <w:pPrChange w:id="134" w:author="Daniel Cookson" w:date="2026-04-09T10:45:00Z" w16du:dateUtc="2026-04-09T09:45:00Z">
          <w:pPr>
            <w:keepNext/>
            <w:keepLines/>
            <w:numPr>
              <w:numId w:val="6"/>
            </w:numPr>
            <w:tabs>
              <w:tab w:val="num" w:pos="720"/>
            </w:tabs>
            <w:spacing w:before="160" w:after="80" w:line="240" w:lineRule="auto"/>
            <w:ind w:left="720" w:hanging="360"/>
            <w:outlineLvl w:val="1"/>
          </w:pPr>
        </w:pPrChange>
      </w:pPr>
      <w:ins w:id="135" w:author="Daniel Cookson" w:date="2026-04-09T09:58:00Z">
        <w:r w:rsidRPr="001140A2">
          <w:rPr>
            <w:rFonts w:ascii="Avenir Book" w:hAnsi="Avenir Book"/>
            <w:sz w:val="20"/>
            <w:szCs w:val="20"/>
            <w:rPrChange w:id="136" w:author="Daniel Cookson" w:date="2026-04-09T10:16:00Z" w16du:dateUtc="2026-04-09T09:16:00Z">
              <w:rPr>
                <w:rFonts w:ascii="Avenir Book" w:hAnsi="Avenir Book"/>
                <w:b/>
                <w:bCs/>
                <w:sz w:val="20"/>
                <w:szCs w:val="20"/>
                <w:highlight w:val="yellow"/>
              </w:rPr>
            </w:rPrChange>
          </w:rPr>
          <w:t>Develop and maintain lead scoring models</w:t>
        </w:r>
        <w:r w:rsidRPr="001140A2">
          <w:rPr>
            <w:rFonts w:ascii="Avenir Book" w:hAnsi="Avenir Book"/>
            <w:sz w:val="20"/>
            <w:szCs w:val="20"/>
            <w:rPrChange w:id="137" w:author="Daniel Cookson" w:date="2026-04-09T10:16:00Z" w16du:dateUtc="2026-04-09T09:16:00Z">
              <w:rPr>
                <w:rFonts w:ascii="Avenir Book" w:hAnsi="Avenir Book"/>
                <w:sz w:val="20"/>
                <w:szCs w:val="20"/>
                <w:highlight w:val="yellow"/>
              </w:rPr>
            </w:rPrChange>
          </w:rPr>
          <w:t xml:space="preserve">, working closely with the Marketing Analyst </w:t>
        </w:r>
      </w:ins>
      <w:ins w:id="138" w:author="Daniel Cookson" w:date="2026-04-09T10:18:00Z" w16du:dateUtc="2026-04-09T09:18:00Z">
        <w:r w:rsidR="006B3291">
          <w:rPr>
            <w:rFonts w:ascii="Avenir Book" w:hAnsi="Avenir Book"/>
            <w:sz w:val="20"/>
            <w:szCs w:val="20"/>
          </w:rPr>
          <w:t xml:space="preserve">and </w:t>
        </w:r>
      </w:ins>
      <w:ins w:id="139" w:author="Daniel Cookson" w:date="2026-04-09T17:14:00Z" w16du:dateUtc="2026-04-09T16:14:00Z">
        <w:r w:rsidR="00547D0A">
          <w:rPr>
            <w:rFonts w:ascii="Avenir Book" w:hAnsi="Avenir Book"/>
            <w:sz w:val="20"/>
            <w:szCs w:val="20"/>
          </w:rPr>
          <w:t xml:space="preserve">Business Development </w:t>
        </w:r>
      </w:ins>
      <w:ins w:id="140" w:author="Daniel Cookson" w:date="2026-04-09T10:18:00Z" w16du:dateUtc="2026-04-09T09:18:00Z">
        <w:r w:rsidR="006B3291">
          <w:rPr>
            <w:rFonts w:ascii="Avenir Book" w:hAnsi="Avenir Book"/>
            <w:sz w:val="20"/>
            <w:szCs w:val="20"/>
          </w:rPr>
          <w:t xml:space="preserve">team </w:t>
        </w:r>
      </w:ins>
      <w:ins w:id="141" w:author="Daniel Cookson" w:date="2026-04-09T09:58:00Z">
        <w:r w:rsidRPr="001140A2">
          <w:rPr>
            <w:rFonts w:ascii="Avenir Book" w:hAnsi="Avenir Book"/>
            <w:sz w:val="20"/>
            <w:szCs w:val="20"/>
            <w:rPrChange w:id="142" w:author="Daniel Cookson" w:date="2026-04-09T10:16:00Z" w16du:dateUtc="2026-04-09T09:16:00Z">
              <w:rPr>
                <w:rFonts w:ascii="Avenir Book" w:hAnsi="Avenir Book"/>
                <w:sz w:val="20"/>
                <w:szCs w:val="20"/>
                <w:highlight w:val="yellow"/>
              </w:rPr>
            </w:rPrChange>
          </w:rPr>
          <w:t>to validate and refine.</w:t>
        </w:r>
      </w:ins>
    </w:p>
    <w:p w14:paraId="67DA7CC3" w14:textId="77777777" w:rsidR="001D21CD" w:rsidRPr="001140A2" w:rsidRDefault="001D21CD" w:rsidP="003A7385">
      <w:pPr>
        <w:numPr>
          <w:ilvl w:val="0"/>
          <w:numId w:val="1"/>
        </w:numPr>
        <w:spacing w:line="240" w:lineRule="auto"/>
        <w:ind w:left="426" w:hanging="284"/>
        <w:contextualSpacing/>
        <w:rPr>
          <w:ins w:id="143" w:author="Daniel Cookson" w:date="2026-04-09T09:58:00Z"/>
          <w:rFonts w:ascii="Avenir Book" w:hAnsi="Avenir Book"/>
          <w:sz w:val="20"/>
          <w:szCs w:val="20"/>
          <w:rPrChange w:id="144" w:author="Daniel Cookson" w:date="2026-04-09T10:16:00Z" w16du:dateUtc="2026-04-09T09:16:00Z">
            <w:rPr>
              <w:ins w:id="145" w:author="Daniel Cookson" w:date="2026-04-09T09:58:00Z"/>
              <w:rFonts w:ascii="Avenir Book" w:hAnsi="Avenir Book"/>
              <w:sz w:val="20"/>
              <w:szCs w:val="20"/>
              <w:highlight w:val="yellow"/>
            </w:rPr>
          </w:rPrChange>
        </w:rPr>
        <w:pPrChange w:id="146" w:author="Daniel Cookson" w:date="2026-04-09T10:45:00Z" w16du:dateUtc="2026-04-09T09:45:00Z">
          <w:pPr>
            <w:keepNext/>
            <w:keepLines/>
            <w:numPr>
              <w:numId w:val="6"/>
            </w:numPr>
            <w:tabs>
              <w:tab w:val="num" w:pos="720"/>
            </w:tabs>
            <w:spacing w:before="160" w:after="80" w:line="240" w:lineRule="auto"/>
            <w:ind w:left="720" w:hanging="360"/>
            <w:outlineLvl w:val="1"/>
          </w:pPr>
        </w:pPrChange>
      </w:pPr>
      <w:ins w:id="147" w:author="Daniel Cookson" w:date="2026-04-09T09:58:00Z">
        <w:r w:rsidRPr="001140A2">
          <w:rPr>
            <w:rFonts w:ascii="Avenir Book" w:hAnsi="Avenir Book"/>
            <w:sz w:val="20"/>
            <w:szCs w:val="20"/>
            <w:rPrChange w:id="148" w:author="Daniel Cookson" w:date="2026-04-09T10:16:00Z" w16du:dateUtc="2026-04-09T09:16:00Z">
              <w:rPr>
                <w:rFonts w:ascii="Avenir Book" w:hAnsi="Avenir Book"/>
                <w:b/>
                <w:bCs/>
                <w:sz w:val="20"/>
                <w:szCs w:val="20"/>
                <w:highlight w:val="yellow"/>
              </w:rPr>
            </w:rPrChange>
          </w:rPr>
          <w:t>Co</w:t>
        </w:r>
        <w:r w:rsidRPr="001140A2">
          <w:rPr>
            <w:rFonts w:ascii="Avenir Book" w:hAnsi="Avenir Book"/>
            <w:sz w:val="20"/>
            <w:szCs w:val="20"/>
            <w:rPrChange w:id="149" w:author="Daniel Cookson" w:date="2026-04-09T10:16:00Z" w16du:dateUtc="2026-04-09T09:16:00Z">
              <w:rPr>
                <w:rFonts w:ascii="Avenir Book" w:hAnsi="Avenir Book"/>
                <w:b/>
                <w:bCs/>
                <w:sz w:val="20"/>
                <w:szCs w:val="20"/>
                <w:highlight w:val="yellow"/>
              </w:rPr>
            </w:rPrChange>
          </w:rPr>
          <w:noBreakHyphen/>
          <w:t>own attribution methodology</w:t>
        </w:r>
        <w:r w:rsidRPr="001140A2">
          <w:rPr>
            <w:rFonts w:ascii="Avenir Book" w:hAnsi="Avenir Book"/>
            <w:sz w:val="20"/>
            <w:szCs w:val="20"/>
            <w:rPrChange w:id="150" w:author="Daniel Cookson" w:date="2026-04-09T10:16:00Z" w16du:dateUtc="2026-04-09T09:16:00Z">
              <w:rPr>
                <w:rFonts w:ascii="Avenir Book" w:hAnsi="Avenir Book"/>
                <w:sz w:val="20"/>
                <w:szCs w:val="20"/>
                <w:highlight w:val="yellow"/>
              </w:rPr>
            </w:rPrChange>
          </w:rPr>
          <w:t>, ensuring accurate measurement of campaign and channel contribution.</w:t>
        </w:r>
      </w:ins>
    </w:p>
    <w:p w14:paraId="3182D67E" w14:textId="77777777" w:rsidR="00EF5B38" w:rsidRDefault="00EF5B38" w:rsidP="001D21CD">
      <w:pPr>
        <w:keepNext/>
        <w:keepLines/>
        <w:spacing w:before="160" w:after="80" w:line="240" w:lineRule="auto"/>
        <w:outlineLvl w:val="1"/>
        <w:rPr>
          <w:ins w:id="151" w:author="Daniel Cookson" w:date="2026-04-09T10:31:00Z" w16du:dateUtc="2026-04-09T09:31:00Z"/>
          <w:rFonts w:ascii="Avenir Book" w:hAnsi="Avenir Book"/>
          <w:b/>
          <w:bCs/>
          <w:sz w:val="20"/>
          <w:szCs w:val="20"/>
          <w:highlight w:val="yellow"/>
        </w:rPr>
      </w:pPr>
    </w:p>
    <w:p w14:paraId="43F12F2A" w14:textId="5F3FE6B7" w:rsidR="001D21CD" w:rsidRPr="00EF5B38" w:rsidRDefault="001D21CD" w:rsidP="003A7385">
      <w:pPr>
        <w:keepNext/>
        <w:keepLines/>
        <w:spacing w:after="0" w:line="240" w:lineRule="auto"/>
        <w:outlineLvl w:val="1"/>
        <w:rPr>
          <w:ins w:id="152" w:author="Daniel Cookson" w:date="2026-04-09T09:58:00Z"/>
          <w:rFonts w:ascii="Avenir Book" w:hAnsi="Avenir Book"/>
          <w:b/>
          <w:bCs/>
          <w:sz w:val="20"/>
          <w:szCs w:val="20"/>
          <w:rPrChange w:id="153" w:author="Daniel Cookson" w:date="2026-04-09T10:31:00Z" w16du:dateUtc="2026-04-09T09:31:00Z">
            <w:rPr>
              <w:ins w:id="154" w:author="Daniel Cookson" w:date="2026-04-09T09:58:00Z"/>
              <w:rFonts w:ascii="Avenir Book" w:hAnsi="Avenir Book"/>
              <w:sz w:val="20"/>
              <w:szCs w:val="20"/>
              <w:highlight w:val="yellow"/>
            </w:rPr>
          </w:rPrChange>
        </w:rPr>
        <w:pPrChange w:id="155" w:author="Daniel Cookson" w:date="2026-04-09T10:45:00Z" w16du:dateUtc="2026-04-09T09:45:00Z">
          <w:pPr>
            <w:keepNext/>
            <w:keepLines/>
            <w:spacing w:before="160" w:after="80" w:line="240" w:lineRule="auto"/>
            <w:outlineLvl w:val="1"/>
          </w:pPr>
        </w:pPrChange>
      </w:pPr>
      <w:ins w:id="156" w:author="Daniel Cookson" w:date="2026-04-09T09:58:00Z">
        <w:r w:rsidRPr="00EF5B38">
          <w:rPr>
            <w:rFonts w:ascii="Avenir Book" w:hAnsi="Avenir Book"/>
            <w:b/>
            <w:bCs/>
            <w:sz w:val="20"/>
            <w:szCs w:val="20"/>
            <w:rPrChange w:id="157" w:author="Daniel Cookson" w:date="2026-04-09T10:31:00Z" w16du:dateUtc="2026-04-09T09:31:00Z">
              <w:rPr>
                <w:rFonts w:ascii="Avenir Book" w:hAnsi="Avenir Book"/>
                <w:b/>
                <w:bCs/>
                <w:sz w:val="20"/>
                <w:szCs w:val="20"/>
                <w:highlight w:val="yellow"/>
              </w:rPr>
            </w:rPrChange>
          </w:rPr>
          <w:t>Governance, Compliance &amp; Documentation</w:t>
        </w:r>
      </w:ins>
    </w:p>
    <w:p w14:paraId="16AB2E6F" w14:textId="77777777" w:rsidR="001D21CD" w:rsidRPr="00EF5B38" w:rsidRDefault="001D21CD" w:rsidP="003A7385">
      <w:pPr>
        <w:numPr>
          <w:ilvl w:val="0"/>
          <w:numId w:val="1"/>
        </w:numPr>
        <w:spacing w:line="240" w:lineRule="auto"/>
        <w:ind w:left="426" w:hanging="284"/>
        <w:contextualSpacing/>
        <w:rPr>
          <w:ins w:id="158" w:author="Daniel Cookson" w:date="2026-04-09T09:58:00Z"/>
          <w:rFonts w:ascii="Avenir Book" w:hAnsi="Avenir Book"/>
          <w:sz w:val="20"/>
          <w:szCs w:val="20"/>
          <w:rPrChange w:id="159" w:author="Daniel Cookson" w:date="2026-04-09T10:30:00Z" w16du:dateUtc="2026-04-09T09:30:00Z">
            <w:rPr>
              <w:ins w:id="160" w:author="Daniel Cookson" w:date="2026-04-09T09:58:00Z"/>
              <w:rFonts w:ascii="Avenir Book" w:hAnsi="Avenir Book"/>
              <w:sz w:val="20"/>
              <w:szCs w:val="20"/>
              <w:highlight w:val="yellow"/>
            </w:rPr>
          </w:rPrChange>
        </w:rPr>
        <w:pPrChange w:id="161" w:author="Daniel Cookson" w:date="2026-04-09T10:45:00Z" w16du:dateUtc="2026-04-09T09:45:00Z">
          <w:pPr>
            <w:keepNext/>
            <w:keepLines/>
            <w:numPr>
              <w:numId w:val="7"/>
            </w:numPr>
            <w:tabs>
              <w:tab w:val="num" w:pos="720"/>
            </w:tabs>
            <w:spacing w:before="160" w:after="80" w:line="240" w:lineRule="auto"/>
            <w:ind w:left="720" w:hanging="360"/>
            <w:outlineLvl w:val="1"/>
          </w:pPr>
        </w:pPrChange>
      </w:pPr>
      <w:ins w:id="162" w:author="Daniel Cookson" w:date="2026-04-09T09:58:00Z">
        <w:r w:rsidRPr="00EF5B38">
          <w:rPr>
            <w:rFonts w:ascii="Avenir Book" w:hAnsi="Avenir Book"/>
            <w:sz w:val="20"/>
            <w:szCs w:val="20"/>
            <w:rPrChange w:id="163" w:author="Daniel Cookson" w:date="2026-04-09T10:30:00Z" w16du:dateUtc="2026-04-09T09:30:00Z">
              <w:rPr>
                <w:rFonts w:ascii="Avenir Book" w:hAnsi="Avenir Book"/>
                <w:sz w:val="20"/>
                <w:szCs w:val="20"/>
                <w:highlight w:val="yellow"/>
              </w:rPr>
            </w:rPrChange>
          </w:rPr>
          <w:t>Governance and documentation (operational) excellence, establishing high</w:t>
        </w:r>
        <w:r w:rsidRPr="00EF5B38">
          <w:rPr>
            <w:rFonts w:ascii="Avenir Book" w:hAnsi="Avenir Book"/>
            <w:sz w:val="20"/>
            <w:szCs w:val="20"/>
            <w:rPrChange w:id="164" w:author="Daniel Cookson" w:date="2026-04-09T10:30:00Z" w16du:dateUtc="2026-04-09T09:30:00Z">
              <w:rPr>
                <w:rFonts w:ascii="Avenir Book" w:hAnsi="Avenir Book"/>
                <w:sz w:val="20"/>
                <w:szCs w:val="20"/>
                <w:highlight w:val="yellow"/>
              </w:rPr>
            </w:rPrChange>
          </w:rPr>
          <w:noBreakHyphen/>
          <w:t>quality SOPs, operating rhythms, and standards across the marketing team.</w:t>
        </w:r>
      </w:ins>
    </w:p>
    <w:p w14:paraId="50D9B19B" w14:textId="60412E7D" w:rsidR="001D21CD" w:rsidRPr="00EF5B38" w:rsidRDefault="001D21CD" w:rsidP="003A7385">
      <w:pPr>
        <w:numPr>
          <w:ilvl w:val="0"/>
          <w:numId w:val="1"/>
        </w:numPr>
        <w:spacing w:line="240" w:lineRule="auto"/>
        <w:ind w:left="426" w:hanging="284"/>
        <w:contextualSpacing/>
        <w:rPr>
          <w:ins w:id="165" w:author="Daniel Cookson" w:date="2026-04-09T09:58:00Z"/>
          <w:rFonts w:ascii="Avenir Book" w:hAnsi="Avenir Book"/>
          <w:sz w:val="20"/>
          <w:szCs w:val="20"/>
          <w:rPrChange w:id="166" w:author="Daniel Cookson" w:date="2026-04-09T10:30:00Z" w16du:dateUtc="2026-04-09T09:30:00Z">
            <w:rPr>
              <w:ins w:id="167" w:author="Daniel Cookson" w:date="2026-04-09T09:58:00Z"/>
              <w:rFonts w:ascii="Avenir Book" w:hAnsi="Avenir Book"/>
              <w:sz w:val="20"/>
              <w:szCs w:val="20"/>
              <w:highlight w:val="yellow"/>
            </w:rPr>
          </w:rPrChange>
        </w:rPr>
        <w:pPrChange w:id="168" w:author="Daniel Cookson" w:date="2026-04-09T10:45:00Z" w16du:dateUtc="2026-04-09T09:45:00Z">
          <w:pPr>
            <w:keepNext/>
            <w:keepLines/>
            <w:numPr>
              <w:numId w:val="7"/>
            </w:numPr>
            <w:tabs>
              <w:tab w:val="num" w:pos="720"/>
            </w:tabs>
            <w:spacing w:before="160" w:after="80" w:line="240" w:lineRule="auto"/>
            <w:ind w:left="720" w:hanging="360"/>
            <w:outlineLvl w:val="1"/>
          </w:pPr>
        </w:pPrChange>
      </w:pPr>
      <w:ins w:id="169" w:author="Daniel Cookson" w:date="2026-04-09T09:58:00Z">
        <w:r w:rsidRPr="00EF5B38">
          <w:rPr>
            <w:rFonts w:ascii="Avenir Book" w:hAnsi="Avenir Book"/>
            <w:sz w:val="20"/>
            <w:szCs w:val="20"/>
            <w:rPrChange w:id="170" w:author="Daniel Cookson" w:date="2026-04-09T10:30:00Z" w16du:dateUtc="2026-04-09T09:30:00Z">
              <w:rPr>
                <w:rFonts w:ascii="Avenir Book" w:hAnsi="Avenir Book"/>
                <w:sz w:val="20"/>
                <w:szCs w:val="20"/>
                <w:highlight w:val="yellow"/>
              </w:rPr>
            </w:rPrChange>
          </w:rPr>
          <w:t xml:space="preserve">Act as a data steward within marketing systems, ensuring data quality and </w:t>
        </w:r>
      </w:ins>
      <w:ins w:id="171" w:author="Daniel Cookson" w:date="2026-04-09T10:30:00Z" w16du:dateUtc="2026-04-09T09:30:00Z">
        <w:r w:rsidR="00EF5B38" w:rsidRPr="00EF5B38">
          <w:rPr>
            <w:rFonts w:ascii="Avenir Book" w:hAnsi="Avenir Book"/>
            <w:sz w:val="20"/>
            <w:szCs w:val="20"/>
            <w:rPrChange w:id="172" w:author="Daniel Cookson" w:date="2026-04-09T10:30:00Z" w16du:dateUtc="2026-04-09T09:30:00Z">
              <w:rPr>
                <w:rFonts w:ascii="Avenir Book" w:hAnsi="Avenir Book"/>
                <w:sz w:val="20"/>
                <w:szCs w:val="20"/>
                <w:highlight w:val="yellow"/>
              </w:rPr>
            </w:rPrChange>
          </w:rPr>
          <w:t xml:space="preserve">GDPR </w:t>
        </w:r>
      </w:ins>
      <w:ins w:id="173" w:author="Daniel Cookson" w:date="2026-04-09T09:58:00Z">
        <w:r w:rsidRPr="00EF5B38">
          <w:rPr>
            <w:rFonts w:ascii="Avenir Book" w:hAnsi="Avenir Book"/>
            <w:sz w:val="20"/>
            <w:szCs w:val="20"/>
            <w:rPrChange w:id="174" w:author="Daniel Cookson" w:date="2026-04-09T10:30:00Z" w16du:dateUtc="2026-04-09T09:30:00Z">
              <w:rPr>
                <w:rFonts w:ascii="Avenir Book" w:hAnsi="Avenir Book"/>
                <w:sz w:val="20"/>
                <w:szCs w:val="20"/>
                <w:highlight w:val="yellow"/>
              </w:rPr>
            </w:rPrChange>
          </w:rPr>
          <w:t>compliance.</w:t>
        </w:r>
      </w:ins>
    </w:p>
    <w:p w14:paraId="297089EA" w14:textId="77777777" w:rsidR="00EF5B38" w:rsidRDefault="00EF5B38" w:rsidP="003A7385">
      <w:pPr>
        <w:spacing w:after="0" w:line="240" w:lineRule="auto"/>
        <w:rPr>
          <w:ins w:id="175" w:author="Daniel Cookson" w:date="2026-04-09T10:31:00Z" w16du:dateUtc="2026-04-09T09:31:00Z"/>
          <w:rFonts w:ascii="Avenir Book" w:hAnsi="Avenir Book"/>
          <w:b/>
          <w:bCs/>
          <w:sz w:val="20"/>
          <w:szCs w:val="20"/>
        </w:rPr>
        <w:pPrChange w:id="176" w:author="Daniel Cookson" w:date="2026-04-09T10:47:00Z" w16du:dateUtc="2026-04-09T09:47:00Z">
          <w:pPr>
            <w:keepNext/>
            <w:keepLines/>
            <w:spacing w:before="160" w:after="80" w:line="240" w:lineRule="auto"/>
            <w:outlineLvl w:val="1"/>
          </w:pPr>
        </w:pPrChange>
      </w:pPr>
    </w:p>
    <w:p w14:paraId="4A7F71EE" w14:textId="2D7981AD" w:rsidR="001D21CD" w:rsidRPr="00EF5B38" w:rsidRDefault="001D21CD" w:rsidP="003A7385">
      <w:pPr>
        <w:keepNext/>
        <w:keepLines/>
        <w:spacing w:after="0" w:line="240" w:lineRule="auto"/>
        <w:outlineLvl w:val="1"/>
        <w:rPr>
          <w:ins w:id="177" w:author="Daniel Cookson" w:date="2026-04-09T09:58:00Z"/>
          <w:rFonts w:ascii="Avenir Book" w:hAnsi="Avenir Book"/>
          <w:b/>
          <w:bCs/>
          <w:sz w:val="20"/>
          <w:szCs w:val="20"/>
          <w:rPrChange w:id="178" w:author="Daniel Cookson" w:date="2026-04-09T10:31:00Z" w16du:dateUtc="2026-04-09T09:31:00Z">
            <w:rPr>
              <w:ins w:id="179" w:author="Daniel Cookson" w:date="2026-04-09T09:58:00Z"/>
              <w:rFonts w:ascii="Avenir Book" w:hAnsi="Avenir Book"/>
              <w:sz w:val="20"/>
              <w:szCs w:val="20"/>
              <w:highlight w:val="yellow"/>
            </w:rPr>
          </w:rPrChange>
        </w:rPr>
        <w:pPrChange w:id="180" w:author="Daniel Cookson" w:date="2026-04-09T10:45:00Z" w16du:dateUtc="2026-04-09T09:45:00Z">
          <w:pPr>
            <w:keepNext/>
            <w:keepLines/>
            <w:spacing w:before="160" w:after="80" w:line="240" w:lineRule="auto"/>
            <w:outlineLvl w:val="1"/>
          </w:pPr>
        </w:pPrChange>
      </w:pPr>
      <w:ins w:id="181" w:author="Daniel Cookson" w:date="2026-04-09T09:58:00Z">
        <w:r w:rsidRPr="00EF5B38">
          <w:rPr>
            <w:rFonts w:ascii="Avenir Book" w:hAnsi="Avenir Book"/>
            <w:b/>
            <w:bCs/>
            <w:sz w:val="20"/>
            <w:szCs w:val="20"/>
            <w:rPrChange w:id="182" w:author="Daniel Cookson" w:date="2026-04-09T10:31:00Z" w16du:dateUtc="2026-04-09T09:31:00Z">
              <w:rPr>
                <w:rFonts w:ascii="Avenir Book" w:hAnsi="Avenir Book"/>
                <w:b/>
                <w:bCs/>
                <w:sz w:val="20"/>
                <w:szCs w:val="20"/>
                <w:highlight w:val="yellow"/>
              </w:rPr>
            </w:rPrChange>
          </w:rPr>
          <w:t>Budget &amp; Vendor Management</w:t>
        </w:r>
      </w:ins>
    </w:p>
    <w:p w14:paraId="15878939" w14:textId="4F837EED" w:rsidR="001D21CD" w:rsidRPr="00EF5B38" w:rsidRDefault="001D21CD" w:rsidP="003A7385">
      <w:pPr>
        <w:numPr>
          <w:ilvl w:val="0"/>
          <w:numId w:val="1"/>
        </w:numPr>
        <w:spacing w:line="240" w:lineRule="auto"/>
        <w:ind w:left="426" w:hanging="284"/>
        <w:contextualSpacing/>
        <w:rPr>
          <w:ins w:id="183" w:author="Daniel Cookson" w:date="2026-04-09T09:58:00Z"/>
          <w:rFonts w:ascii="Avenir Book" w:hAnsi="Avenir Book"/>
          <w:sz w:val="20"/>
          <w:szCs w:val="20"/>
          <w:rPrChange w:id="184" w:author="Daniel Cookson" w:date="2026-04-09T10:31:00Z" w16du:dateUtc="2026-04-09T09:31:00Z">
            <w:rPr>
              <w:ins w:id="185" w:author="Daniel Cookson" w:date="2026-04-09T09:58:00Z"/>
              <w:rFonts w:ascii="Avenir Book" w:hAnsi="Avenir Book"/>
              <w:sz w:val="20"/>
              <w:szCs w:val="20"/>
              <w:highlight w:val="yellow"/>
            </w:rPr>
          </w:rPrChange>
        </w:rPr>
        <w:pPrChange w:id="186" w:author="Daniel Cookson" w:date="2026-04-09T10:46:00Z" w16du:dateUtc="2026-04-09T09:46:00Z">
          <w:pPr>
            <w:keepNext/>
            <w:keepLines/>
            <w:numPr>
              <w:numId w:val="8"/>
            </w:numPr>
            <w:tabs>
              <w:tab w:val="num" w:pos="720"/>
            </w:tabs>
            <w:spacing w:before="160" w:after="80" w:line="240" w:lineRule="auto"/>
            <w:ind w:left="720" w:hanging="360"/>
            <w:outlineLvl w:val="1"/>
          </w:pPr>
        </w:pPrChange>
      </w:pPr>
      <w:ins w:id="187" w:author="Daniel Cookson" w:date="2026-04-09T09:58:00Z">
        <w:r w:rsidRPr="00EF5B38">
          <w:rPr>
            <w:rFonts w:ascii="Avenir Book" w:hAnsi="Avenir Book"/>
            <w:sz w:val="20"/>
            <w:szCs w:val="20"/>
            <w:rPrChange w:id="188" w:author="Daniel Cookson" w:date="2026-04-09T10:31:00Z" w16du:dateUtc="2026-04-09T09:31:00Z">
              <w:rPr>
                <w:rFonts w:ascii="Avenir Book" w:hAnsi="Avenir Book"/>
                <w:sz w:val="20"/>
                <w:szCs w:val="20"/>
                <w:highlight w:val="yellow"/>
              </w:rPr>
            </w:rPrChange>
          </w:rPr>
          <w:t>Comfortable leading supplier relationships and leveraging maximal value for the business.</w:t>
        </w:r>
      </w:ins>
    </w:p>
    <w:p w14:paraId="667346FC" w14:textId="77777777" w:rsidR="00EF5B38" w:rsidRDefault="00EF5B38" w:rsidP="003A7385">
      <w:pPr>
        <w:spacing w:after="0" w:line="240" w:lineRule="auto"/>
        <w:rPr>
          <w:ins w:id="189" w:author="Daniel Cookson" w:date="2026-04-09T10:31:00Z" w16du:dateUtc="2026-04-09T09:31:00Z"/>
          <w:rFonts w:ascii="Avenir Book" w:hAnsi="Avenir Book"/>
          <w:b/>
          <w:bCs/>
          <w:sz w:val="20"/>
          <w:szCs w:val="20"/>
        </w:rPr>
        <w:pPrChange w:id="190" w:author="Daniel Cookson" w:date="2026-04-09T10:47:00Z" w16du:dateUtc="2026-04-09T09:47:00Z">
          <w:pPr>
            <w:keepNext/>
            <w:keepLines/>
            <w:spacing w:before="160" w:after="80" w:line="240" w:lineRule="auto"/>
            <w:outlineLvl w:val="1"/>
          </w:pPr>
        </w:pPrChange>
      </w:pPr>
    </w:p>
    <w:p w14:paraId="0BA7FEC4" w14:textId="6AB615E8" w:rsidR="001D21CD" w:rsidRPr="00EF5B38" w:rsidRDefault="001D21CD" w:rsidP="003A7385">
      <w:pPr>
        <w:keepNext/>
        <w:keepLines/>
        <w:spacing w:after="0" w:line="240" w:lineRule="auto"/>
        <w:outlineLvl w:val="1"/>
        <w:rPr>
          <w:ins w:id="191" w:author="Daniel Cookson" w:date="2026-04-09T09:58:00Z"/>
          <w:rFonts w:ascii="Avenir Book" w:hAnsi="Avenir Book"/>
          <w:b/>
          <w:bCs/>
          <w:sz w:val="20"/>
          <w:szCs w:val="20"/>
          <w:rPrChange w:id="192" w:author="Daniel Cookson" w:date="2026-04-09T10:31:00Z" w16du:dateUtc="2026-04-09T09:31:00Z">
            <w:rPr>
              <w:ins w:id="193" w:author="Daniel Cookson" w:date="2026-04-09T09:58:00Z"/>
              <w:rFonts w:ascii="Avenir Book" w:hAnsi="Avenir Book"/>
              <w:sz w:val="20"/>
              <w:szCs w:val="20"/>
              <w:highlight w:val="yellow"/>
            </w:rPr>
          </w:rPrChange>
        </w:rPr>
        <w:pPrChange w:id="194" w:author="Daniel Cookson" w:date="2026-04-09T10:45:00Z" w16du:dateUtc="2026-04-09T09:45:00Z">
          <w:pPr>
            <w:keepNext/>
            <w:keepLines/>
            <w:spacing w:before="160" w:after="80" w:line="240" w:lineRule="auto"/>
            <w:outlineLvl w:val="1"/>
          </w:pPr>
        </w:pPrChange>
      </w:pPr>
      <w:ins w:id="195" w:author="Daniel Cookson" w:date="2026-04-09T09:58:00Z">
        <w:r w:rsidRPr="00EF5B38">
          <w:rPr>
            <w:rFonts w:ascii="Avenir Book" w:hAnsi="Avenir Book"/>
            <w:b/>
            <w:bCs/>
            <w:sz w:val="20"/>
            <w:szCs w:val="20"/>
            <w:rPrChange w:id="196" w:author="Daniel Cookson" w:date="2026-04-09T10:31:00Z" w16du:dateUtc="2026-04-09T09:31:00Z">
              <w:rPr>
                <w:rFonts w:ascii="Avenir Book" w:hAnsi="Avenir Book"/>
                <w:b/>
                <w:bCs/>
                <w:sz w:val="20"/>
                <w:szCs w:val="20"/>
                <w:highlight w:val="yellow"/>
              </w:rPr>
            </w:rPrChange>
          </w:rPr>
          <w:t>Team Leadership</w:t>
        </w:r>
      </w:ins>
    </w:p>
    <w:p w14:paraId="67EF583A" w14:textId="77777777" w:rsidR="001D21CD" w:rsidRPr="00EF5B38" w:rsidRDefault="001D21CD" w:rsidP="003A7385">
      <w:pPr>
        <w:numPr>
          <w:ilvl w:val="0"/>
          <w:numId w:val="1"/>
        </w:numPr>
        <w:spacing w:line="240" w:lineRule="auto"/>
        <w:ind w:left="426" w:hanging="284"/>
        <w:contextualSpacing/>
        <w:rPr>
          <w:ins w:id="197" w:author="Daniel Cookson" w:date="2026-04-09T09:58:00Z"/>
          <w:rFonts w:ascii="Avenir Book" w:hAnsi="Avenir Book"/>
          <w:sz w:val="20"/>
          <w:szCs w:val="20"/>
          <w:rPrChange w:id="198" w:author="Daniel Cookson" w:date="2026-04-09T10:31:00Z" w16du:dateUtc="2026-04-09T09:31:00Z">
            <w:rPr>
              <w:ins w:id="199" w:author="Daniel Cookson" w:date="2026-04-09T09:58:00Z"/>
              <w:rFonts w:ascii="Avenir Book" w:hAnsi="Avenir Book"/>
              <w:sz w:val="20"/>
              <w:szCs w:val="20"/>
              <w:highlight w:val="yellow"/>
            </w:rPr>
          </w:rPrChange>
        </w:rPr>
        <w:pPrChange w:id="200" w:author="Daniel Cookson" w:date="2026-04-09T10:46:00Z" w16du:dateUtc="2026-04-09T09:46:00Z">
          <w:pPr>
            <w:keepNext/>
            <w:keepLines/>
            <w:numPr>
              <w:numId w:val="9"/>
            </w:numPr>
            <w:tabs>
              <w:tab w:val="num" w:pos="720"/>
            </w:tabs>
            <w:spacing w:before="160" w:after="80" w:line="240" w:lineRule="auto"/>
            <w:ind w:left="720" w:hanging="360"/>
            <w:outlineLvl w:val="1"/>
          </w:pPr>
        </w:pPrChange>
      </w:pPr>
      <w:ins w:id="201" w:author="Daniel Cookson" w:date="2026-04-09T09:58:00Z">
        <w:r w:rsidRPr="00EF5B38">
          <w:rPr>
            <w:rFonts w:ascii="Avenir Book" w:hAnsi="Avenir Book"/>
            <w:sz w:val="20"/>
            <w:szCs w:val="20"/>
            <w:rPrChange w:id="202" w:author="Daniel Cookson" w:date="2026-04-09T10:31:00Z" w16du:dateUtc="2026-04-09T09:31:00Z">
              <w:rPr>
                <w:rFonts w:ascii="Avenir Book" w:hAnsi="Avenir Book"/>
                <w:b/>
                <w:bCs/>
                <w:sz w:val="20"/>
                <w:szCs w:val="20"/>
                <w:highlight w:val="yellow"/>
              </w:rPr>
            </w:rPrChange>
          </w:rPr>
          <w:t>Provide coaching, performance management, and clear progression pathways</w:t>
        </w:r>
        <w:r w:rsidRPr="00EF5B38">
          <w:rPr>
            <w:rFonts w:ascii="Avenir Book" w:hAnsi="Avenir Book"/>
            <w:sz w:val="20"/>
            <w:szCs w:val="20"/>
            <w:rPrChange w:id="203" w:author="Daniel Cookson" w:date="2026-04-09T10:31:00Z" w16du:dateUtc="2026-04-09T09:31:00Z">
              <w:rPr>
                <w:rFonts w:ascii="Avenir Book" w:hAnsi="Avenir Book"/>
                <w:sz w:val="20"/>
                <w:szCs w:val="20"/>
                <w:highlight w:val="yellow"/>
              </w:rPr>
            </w:rPrChange>
          </w:rPr>
          <w:t xml:space="preserve"> for two direct reports.</w:t>
        </w:r>
      </w:ins>
    </w:p>
    <w:p w14:paraId="5ACB33B1" w14:textId="5D512F5A" w:rsidR="00616E88" w:rsidDel="00EF5B38" w:rsidRDefault="00616E88" w:rsidP="003A7385">
      <w:pPr>
        <w:keepNext/>
        <w:keepLines/>
        <w:spacing w:before="160" w:after="0" w:line="240" w:lineRule="auto"/>
        <w:outlineLvl w:val="1"/>
        <w:rPr>
          <w:del w:id="204" w:author="Daniel Cookson" w:date="2026-04-09T09:58:00Z" w16du:dateUtc="2026-04-09T08:58:00Z"/>
          <w:rFonts w:ascii="Avenir Book" w:hAnsi="Avenir Book"/>
          <w:sz w:val="20"/>
          <w:szCs w:val="20"/>
          <w:highlight w:val="yellow"/>
        </w:rPr>
        <w:pPrChange w:id="205" w:author="Daniel Cookson" w:date="2026-04-09T10:47:00Z" w16du:dateUtc="2026-04-09T09:47:00Z">
          <w:pPr>
            <w:keepNext/>
            <w:keepLines/>
            <w:spacing w:before="160" w:after="80" w:line="240" w:lineRule="auto"/>
            <w:outlineLvl w:val="1"/>
          </w:pPr>
        </w:pPrChange>
      </w:pPr>
      <w:del w:id="206" w:author="Daniel Cookson" w:date="2026-04-09T09:58:00Z" w16du:dateUtc="2026-04-09T08:58:00Z">
        <w:r w:rsidRPr="00D11E23" w:rsidDel="001D21CD">
          <w:rPr>
            <w:rFonts w:ascii="Avenir Book" w:hAnsi="Avenir Book"/>
            <w:sz w:val="20"/>
            <w:szCs w:val="20"/>
            <w:highlight w:val="yellow"/>
          </w:rPr>
          <w:delText xml:space="preserve">Delivery of defined data quality programme </w:delText>
        </w:r>
      </w:del>
    </w:p>
    <w:p w14:paraId="408AED36" w14:textId="231DF07A" w:rsidR="00616E88" w:rsidDel="00EF5B38" w:rsidRDefault="00616E88" w:rsidP="00616E88">
      <w:pPr>
        <w:keepNext/>
        <w:keepLines/>
        <w:spacing w:before="160" w:after="80" w:line="240" w:lineRule="auto"/>
        <w:outlineLvl w:val="1"/>
        <w:rPr>
          <w:del w:id="207" w:author="Daniel Cookson" w:date="2026-04-09T09:58:00Z" w16du:dateUtc="2026-04-09T08:58:00Z"/>
          <w:rFonts w:ascii="Avenir Book" w:hAnsi="Avenir Book"/>
          <w:sz w:val="20"/>
          <w:szCs w:val="20"/>
          <w:highlight w:val="yellow"/>
        </w:rPr>
      </w:pPr>
      <w:del w:id="208" w:author="Daniel Cookson" w:date="2026-04-09T09:58:00Z" w16du:dateUtc="2026-04-09T08:58:00Z">
        <w:r w:rsidRPr="00D11E23" w:rsidDel="001D21CD">
          <w:rPr>
            <w:rFonts w:ascii="Avenir Book" w:hAnsi="Avenir Book"/>
            <w:sz w:val="20"/>
            <w:szCs w:val="20"/>
            <w:highlight w:val="yellow"/>
          </w:rPr>
          <w:delText>Delivery of data against SLAs to core stakeholders</w:delText>
        </w:r>
      </w:del>
    </w:p>
    <w:p w14:paraId="625E6B76" w14:textId="77777777" w:rsidR="00EF5B38" w:rsidRPr="00D11E23" w:rsidRDefault="00EF5B38" w:rsidP="00EF5B38">
      <w:pPr>
        <w:spacing w:line="240" w:lineRule="auto"/>
        <w:contextualSpacing/>
        <w:rPr>
          <w:ins w:id="209" w:author="Daniel Cookson" w:date="2026-04-09T10:32:00Z" w16du:dateUtc="2026-04-09T09:32:00Z"/>
          <w:rFonts w:ascii="Avenir Book" w:hAnsi="Avenir Book"/>
          <w:sz w:val="20"/>
          <w:szCs w:val="20"/>
          <w:highlight w:val="yellow"/>
        </w:rPr>
        <w:pPrChange w:id="210" w:author="Daniel Cookson" w:date="2026-04-09T10:32:00Z" w16du:dateUtc="2026-04-09T09:32:00Z">
          <w:pPr>
            <w:numPr>
              <w:numId w:val="1"/>
            </w:numPr>
            <w:spacing w:line="240" w:lineRule="auto"/>
            <w:ind w:left="720" w:hanging="360"/>
            <w:contextualSpacing/>
          </w:pPr>
        </w:pPrChange>
      </w:pPr>
    </w:p>
    <w:p w14:paraId="4CDD9E69" w14:textId="77777777" w:rsidR="003A7385" w:rsidRPr="00616E88" w:rsidRDefault="003A7385" w:rsidP="003A7385">
      <w:pPr>
        <w:keepNext/>
        <w:keepLines/>
        <w:spacing w:before="160" w:after="80" w:line="240" w:lineRule="auto"/>
        <w:outlineLvl w:val="1"/>
        <w:rPr>
          <w:ins w:id="211" w:author="Daniel Cookson" w:date="2026-04-09T10:44:00Z" w16du:dateUtc="2026-04-09T09:44:00Z"/>
          <w:rFonts w:ascii="Avenir Heavy" w:eastAsia="Times New Roman" w:hAnsi="Avenir Heavy" w:cstheme="majorBidi"/>
          <w:sz w:val="32"/>
          <w:szCs w:val="32"/>
        </w:rPr>
      </w:pPr>
      <w:ins w:id="212" w:author="Daniel Cookson" w:date="2026-04-09T10:44:00Z" w16du:dateUtc="2026-04-09T09:44:00Z">
        <w:r w:rsidRPr="00616E88">
          <w:rPr>
            <w:rFonts w:ascii="Avenir Heavy" w:eastAsia="Times New Roman" w:hAnsi="Avenir Heavy" w:cstheme="majorBidi"/>
            <w:sz w:val="32"/>
            <w:szCs w:val="32"/>
          </w:rPr>
          <w:t>Key Skills</w:t>
        </w:r>
      </w:ins>
    </w:p>
    <w:p w14:paraId="70663F2F" w14:textId="77777777" w:rsidR="003C37E1" w:rsidRDefault="003C37E1" w:rsidP="003A7385">
      <w:pPr>
        <w:numPr>
          <w:ilvl w:val="0"/>
          <w:numId w:val="1"/>
        </w:numPr>
        <w:spacing w:line="240" w:lineRule="auto"/>
        <w:ind w:left="426" w:hanging="284"/>
        <w:contextualSpacing/>
        <w:rPr>
          <w:ins w:id="213" w:author="Daniel Cookson" w:date="2026-04-09T10:48:00Z" w16du:dateUtc="2026-04-09T09:48:00Z"/>
          <w:rFonts w:ascii="Avenir Book" w:hAnsi="Avenir Book"/>
          <w:sz w:val="20"/>
          <w:szCs w:val="20"/>
        </w:rPr>
      </w:pPr>
      <w:ins w:id="214" w:author="Daniel Cookson" w:date="2026-04-09T10:48:00Z" w16du:dateUtc="2026-04-09T09:48:00Z">
        <w:r w:rsidRPr="003C37E1">
          <w:rPr>
            <w:rFonts w:ascii="Avenir Book" w:hAnsi="Avenir Book"/>
            <w:sz w:val="20"/>
            <w:szCs w:val="20"/>
          </w:rPr>
          <w:t>Solution</w:t>
        </w:r>
        <w:r w:rsidRPr="003C37E1">
          <w:rPr>
            <w:rFonts w:ascii="Cambria Math" w:hAnsi="Cambria Math" w:cs="Cambria Math"/>
            <w:sz w:val="20"/>
            <w:szCs w:val="20"/>
          </w:rPr>
          <w:t>‑</w:t>
        </w:r>
        <w:r w:rsidRPr="003C37E1">
          <w:rPr>
            <w:rFonts w:ascii="Avenir Book" w:hAnsi="Avenir Book"/>
            <w:sz w:val="20"/>
            <w:szCs w:val="20"/>
          </w:rPr>
          <w:t>oriented logical thinker with a continuous improvement/+1% mindset</w:t>
        </w:r>
      </w:ins>
    </w:p>
    <w:p w14:paraId="41444214" w14:textId="77777777" w:rsidR="003A7385" w:rsidRDefault="003A7385" w:rsidP="003A7385">
      <w:pPr>
        <w:numPr>
          <w:ilvl w:val="0"/>
          <w:numId w:val="1"/>
        </w:numPr>
        <w:spacing w:line="240" w:lineRule="auto"/>
        <w:ind w:left="426" w:hanging="284"/>
        <w:contextualSpacing/>
        <w:rPr>
          <w:ins w:id="215" w:author="Daniel Cookson" w:date="2026-04-09T10:44:00Z" w16du:dateUtc="2026-04-09T09:44:00Z"/>
          <w:rFonts w:ascii="Avenir Book" w:hAnsi="Avenir Book"/>
          <w:sz w:val="20"/>
          <w:szCs w:val="20"/>
        </w:rPr>
        <w:pPrChange w:id="216" w:author="Daniel Cookson" w:date="2026-04-09T10:46:00Z" w16du:dateUtc="2026-04-09T09:46:00Z">
          <w:pPr>
            <w:numPr>
              <w:numId w:val="1"/>
            </w:numPr>
            <w:spacing w:line="240" w:lineRule="auto"/>
            <w:ind w:left="720" w:hanging="360"/>
            <w:contextualSpacing/>
          </w:pPr>
        </w:pPrChange>
      </w:pPr>
      <w:ins w:id="217" w:author="Daniel Cookson" w:date="2026-04-09T10:44:00Z" w16du:dateUtc="2026-04-09T09:44:00Z">
        <w:r w:rsidRPr="00616E88">
          <w:rPr>
            <w:rFonts w:ascii="Avenir Book" w:hAnsi="Avenir Book"/>
            <w:sz w:val="20"/>
            <w:szCs w:val="20"/>
          </w:rPr>
          <w:t xml:space="preserve">Deep knowledge of </w:t>
        </w:r>
        <w:r>
          <w:rPr>
            <w:rFonts w:ascii="Avenir Book" w:hAnsi="Avenir Book"/>
            <w:sz w:val="20"/>
            <w:szCs w:val="20"/>
          </w:rPr>
          <w:t>marketing operations and best practice within this fast-developing discipline, including ABX and various campaign methodologies</w:t>
        </w:r>
      </w:ins>
    </w:p>
    <w:p w14:paraId="72A7C970" w14:textId="77777777" w:rsidR="003A7385" w:rsidRDefault="003A7385" w:rsidP="003A7385">
      <w:pPr>
        <w:numPr>
          <w:ilvl w:val="0"/>
          <w:numId w:val="1"/>
        </w:numPr>
        <w:spacing w:line="240" w:lineRule="auto"/>
        <w:ind w:left="426" w:hanging="284"/>
        <w:contextualSpacing/>
        <w:rPr>
          <w:ins w:id="218" w:author="Daniel Cookson" w:date="2026-04-09T10:44:00Z" w16du:dateUtc="2026-04-09T09:44:00Z"/>
          <w:rFonts w:ascii="Avenir Book" w:hAnsi="Avenir Book"/>
          <w:sz w:val="20"/>
          <w:szCs w:val="20"/>
        </w:rPr>
        <w:pPrChange w:id="219" w:author="Daniel Cookson" w:date="2026-04-09T10:46:00Z" w16du:dateUtc="2026-04-09T09:46:00Z">
          <w:pPr>
            <w:numPr>
              <w:numId w:val="1"/>
            </w:numPr>
            <w:spacing w:line="240" w:lineRule="auto"/>
            <w:ind w:left="720" w:hanging="360"/>
            <w:contextualSpacing/>
          </w:pPr>
        </w:pPrChange>
      </w:pPr>
      <w:ins w:id="220" w:author="Daniel Cookson" w:date="2026-04-09T10:44:00Z" w16du:dateUtc="2026-04-09T09:44:00Z">
        <w:r>
          <w:rPr>
            <w:rFonts w:ascii="Avenir Book" w:hAnsi="Avenir Book"/>
            <w:sz w:val="20"/>
            <w:szCs w:val="20"/>
          </w:rPr>
          <w:t>Strong understanding of AI capabilities, both 1</w:t>
        </w:r>
        <w:r w:rsidRPr="003A7385">
          <w:rPr>
            <w:rFonts w:ascii="Avenir Book" w:hAnsi="Avenir Book"/>
            <w:sz w:val="20"/>
            <w:szCs w:val="20"/>
            <w:rPrChange w:id="221" w:author="Daniel Cookson" w:date="2026-04-09T10:46:00Z" w16du:dateUtc="2026-04-09T09:46:00Z">
              <w:rPr>
                <w:rFonts w:ascii="Avenir Book" w:hAnsi="Avenir Book"/>
                <w:sz w:val="20"/>
                <w:szCs w:val="20"/>
                <w:vertAlign w:val="superscript"/>
              </w:rPr>
            </w:rPrChange>
          </w:rPr>
          <w:t>st</w:t>
        </w:r>
        <w:r>
          <w:rPr>
            <w:rFonts w:ascii="Avenir Book" w:hAnsi="Avenir Book"/>
            <w:sz w:val="20"/>
            <w:szCs w:val="20"/>
          </w:rPr>
          <w:t xml:space="preserve"> and 3</w:t>
        </w:r>
        <w:r w:rsidRPr="003A7385">
          <w:rPr>
            <w:rFonts w:ascii="Avenir Book" w:hAnsi="Avenir Book"/>
            <w:sz w:val="20"/>
            <w:szCs w:val="20"/>
            <w:rPrChange w:id="222" w:author="Daniel Cookson" w:date="2026-04-09T10:46:00Z" w16du:dateUtc="2026-04-09T09:46:00Z">
              <w:rPr>
                <w:rFonts w:ascii="Avenir Book" w:hAnsi="Avenir Book"/>
                <w:sz w:val="20"/>
                <w:szCs w:val="20"/>
                <w:vertAlign w:val="superscript"/>
              </w:rPr>
            </w:rPrChange>
          </w:rPr>
          <w:t>rd</w:t>
        </w:r>
        <w:r>
          <w:rPr>
            <w:rFonts w:ascii="Avenir Book" w:hAnsi="Avenir Book"/>
            <w:sz w:val="20"/>
            <w:szCs w:val="20"/>
          </w:rPr>
          <w:t xml:space="preserve"> party, and how to drive value from them within the marketing team</w:t>
        </w:r>
      </w:ins>
    </w:p>
    <w:p w14:paraId="4141BF2F" w14:textId="77777777" w:rsidR="005F1146" w:rsidRDefault="005F1146" w:rsidP="003A7385">
      <w:pPr>
        <w:numPr>
          <w:ilvl w:val="0"/>
          <w:numId w:val="1"/>
        </w:numPr>
        <w:spacing w:line="240" w:lineRule="auto"/>
        <w:ind w:left="426" w:hanging="284"/>
        <w:contextualSpacing/>
        <w:rPr>
          <w:ins w:id="223" w:author="Daniel Cookson" w:date="2026-04-09T10:48:00Z" w16du:dateUtc="2026-04-09T09:48:00Z"/>
          <w:rFonts w:ascii="Avenir Book" w:hAnsi="Avenir Book"/>
          <w:sz w:val="20"/>
          <w:szCs w:val="20"/>
        </w:rPr>
      </w:pPr>
      <w:ins w:id="224" w:author="Daniel Cookson" w:date="2026-04-09T10:48:00Z" w16du:dateUtc="2026-04-09T09:48:00Z">
        <w:r w:rsidRPr="005F1146">
          <w:rPr>
            <w:rFonts w:ascii="Avenir Book" w:hAnsi="Avenir Book"/>
            <w:sz w:val="20"/>
            <w:szCs w:val="20"/>
          </w:rPr>
          <w:t>Solution</w:t>
        </w:r>
        <w:r w:rsidRPr="005F1146">
          <w:rPr>
            <w:rFonts w:ascii="Cambria Math" w:hAnsi="Cambria Math" w:cs="Cambria Math"/>
            <w:sz w:val="20"/>
            <w:szCs w:val="20"/>
          </w:rPr>
          <w:t>‑</w:t>
        </w:r>
        <w:r w:rsidRPr="005F1146">
          <w:rPr>
            <w:rFonts w:ascii="Avenir Book" w:hAnsi="Avenir Book"/>
            <w:sz w:val="20"/>
            <w:szCs w:val="20"/>
          </w:rPr>
          <w:t>oriented logical thinker with a continuous improvement/+1% mindset</w:t>
        </w:r>
      </w:ins>
    </w:p>
    <w:p w14:paraId="391DE041" w14:textId="520FBFE6" w:rsidR="003A7385" w:rsidRDefault="003A7385" w:rsidP="003A7385">
      <w:pPr>
        <w:numPr>
          <w:ilvl w:val="0"/>
          <w:numId w:val="1"/>
        </w:numPr>
        <w:spacing w:line="240" w:lineRule="auto"/>
        <w:ind w:left="426" w:hanging="284"/>
        <w:contextualSpacing/>
        <w:rPr>
          <w:ins w:id="225" w:author="Daniel Cookson" w:date="2026-04-09T10:44:00Z" w16du:dateUtc="2026-04-09T09:44:00Z"/>
          <w:rFonts w:ascii="Avenir Book" w:hAnsi="Avenir Book"/>
          <w:sz w:val="20"/>
          <w:szCs w:val="20"/>
        </w:rPr>
        <w:pPrChange w:id="226" w:author="Daniel Cookson" w:date="2026-04-09T10:46:00Z" w16du:dateUtc="2026-04-09T09:46:00Z">
          <w:pPr>
            <w:numPr>
              <w:numId w:val="1"/>
            </w:numPr>
            <w:spacing w:line="240" w:lineRule="auto"/>
            <w:ind w:left="720" w:hanging="360"/>
            <w:contextualSpacing/>
          </w:pPr>
        </w:pPrChange>
      </w:pPr>
      <w:ins w:id="227" w:author="Daniel Cookson" w:date="2026-04-09T10:44:00Z" w16du:dateUtc="2026-04-09T09:44:00Z">
        <w:r w:rsidRPr="00E862DF">
          <w:rPr>
            <w:rFonts w:ascii="Avenir Book" w:hAnsi="Avenir Book"/>
            <w:sz w:val="20"/>
            <w:szCs w:val="20"/>
          </w:rPr>
          <w:t xml:space="preserve">Governance and documentation </w:t>
        </w:r>
        <w:r>
          <w:rPr>
            <w:rFonts w:ascii="Avenir Book" w:hAnsi="Avenir Book"/>
            <w:sz w:val="20"/>
            <w:szCs w:val="20"/>
          </w:rPr>
          <w:t xml:space="preserve">(operational) </w:t>
        </w:r>
        <w:r w:rsidRPr="00E862DF">
          <w:rPr>
            <w:rFonts w:ascii="Avenir Book" w:hAnsi="Avenir Book"/>
            <w:sz w:val="20"/>
            <w:szCs w:val="20"/>
          </w:rPr>
          <w:t>excellence, establishing high</w:t>
        </w:r>
        <w:r w:rsidRPr="003A7385">
          <w:rPr>
            <w:rFonts w:ascii="Cambria Math" w:hAnsi="Cambria Math" w:cs="Cambria Math"/>
            <w:sz w:val="20"/>
            <w:szCs w:val="20"/>
          </w:rPr>
          <w:t>‑</w:t>
        </w:r>
        <w:r w:rsidRPr="00E862DF">
          <w:rPr>
            <w:rFonts w:ascii="Avenir Book" w:hAnsi="Avenir Book"/>
            <w:sz w:val="20"/>
            <w:szCs w:val="20"/>
          </w:rPr>
          <w:t xml:space="preserve">quality </w:t>
        </w:r>
        <w:r>
          <w:rPr>
            <w:rFonts w:ascii="Avenir Book" w:hAnsi="Avenir Book"/>
            <w:sz w:val="20"/>
            <w:szCs w:val="20"/>
          </w:rPr>
          <w:t>Standard Operating Procedures (SOPs)</w:t>
        </w:r>
        <w:r w:rsidRPr="00E862DF">
          <w:rPr>
            <w:rFonts w:ascii="Avenir Book" w:hAnsi="Avenir Book"/>
            <w:sz w:val="20"/>
            <w:szCs w:val="20"/>
          </w:rPr>
          <w:t xml:space="preserve">, operating rhythms, and standards across the marketing </w:t>
        </w:r>
        <w:r>
          <w:rPr>
            <w:rFonts w:ascii="Avenir Book" w:hAnsi="Avenir Book"/>
            <w:sz w:val="20"/>
            <w:szCs w:val="20"/>
          </w:rPr>
          <w:t>team</w:t>
        </w:r>
      </w:ins>
    </w:p>
    <w:p w14:paraId="4A30E8D7" w14:textId="77777777" w:rsidR="003A7385" w:rsidRPr="00616E88" w:rsidRDefault="003A7385" w:rsidP="003A7385">
      <w:pPr>
        <w:numPr>
          <w:ilvl w:val="0"/>
          <w:numId w:val="1"/>
        </w:numPr>
        <w:spacing w:line="240" w:lineRule="auto"/>
        <w:ind w:left="426" w:hanging="284"/>
        <w:contextualSpacing/>
        <w:rPr>
          <w:ins w:id="228" w:author="Daniel Cookson" w:date="2026-04-09T10:44:00Z" w16du:dateUtc="2026-04-09T09:44:00Z"/>
          <w:rFonts w:ascii="Avenir Book" w:hAnsi="Avenir Book"/>
          <w:sz w:val="20"/>
          <w:szCs w:val="20"/>
        </w:rPr>
        <w:pPrChange w:id="229" w:author="Daniel Cookson" w:date="2026-04-09T10:46:00Z" w16du:dateUtc="2026-04-09T09:46:00Z">
          <w:pPr>
            <w:numPr>
              <w:numId w:val="1"/>
            </w:numPr>
            <w:spacing w:line="240" w:lineRule="auto"/>
            <w:ind w:left="720" w:hanging="360"/>
            <w:contextualSpacing/>
          </w:pPr>
        </w:pPrChange>
      </w:pPr>
      <w:ins w:id="230" w:author="Daniel Cookson" w:date="2026-04-09T10:44:00Z" w16du:dateUtc="2026-04-09T09:44:00Z">
        <w:r>
          <w:rPr>
            <w:rFonts w:ascii="Avenir Book" w:hAnsi="Avenir Book"/>
            <w:sz w:val="20"/>
            <w:szCs w:val="20"/>
          </w:rPr>
          <w:t>Deep knowledge of workflow and automation design &amp; build, including testing/</w:t>
        </w:r>
        <w:proofErr w:type="gramStart"/>
        <w:r>
          <w:rPr>
            <w:rFonts w:ascii="Avenir Book" w:hAnsi="Avenir Book"/>
            <w:sz w:val="20"/>
            <w:szCs w:val="20"/>
          </w:rPr>
          <w:t>trouble-shooting</w:t>
        </w:r>
        <w:proofErr w:type="gramEnd"/>
        <w:r>
          <w:rPr>
            <w:rFonts w:ascii="Avenir Book" w:hAnsi="Avenir Book"/>
            <w:sz w:val="20"/>
            <w:szCs w:val="20"/>
          </w:rPr>
          <w:t xml:space="preserve"> </w:t>
        </w:r>
      </w:ins>
    </w:p>
    <w:p w14:paraId="698BA726" w14:textId="77777777" w:rsidR="005F1146" w:rsidRDefault="005F1146" w:rsidP="003A7385">
      <w:pPr>
        <w:numPr>
          <w:ilvl w:val="0"/>
          <w:numId w:val="1"/>
        </w:numPr>
        <w:spacing w:line="240" w:lineRule="auto"/>
        <w:ind w:left="426" w:hanging="284"/>
        <w:contextualSpacing/>
        <w:rPr>
          <w:ins w:id="231" w:author="Daniel Cookson" w:date="2026-04-09T10:49:00Z" w16du:dateUtc="2026-04-09T09:49:00Z"/>
          <w:rFonts w:ascii="Avenir Book" w:hAnsi="Avenir Book"/>
          <w:sz w:val="20"/>
          <w:szCs w:val="20"/>
        </w:rPr>
      </w:pPr>
      <w:ins w:id="232" w:author="Daniel Cookson" w:date="2026-04-09T10:49:00Z" w16du:dateUtc="2026-04-09T09:49:00Z">
        <w:r w:rsidRPr="005F1146">
          <w:rPr>
            <w:rFonts w:ascii="Avenir Book" w:hAnsi="Avenir Book"/>
            <w:sz w:val="20"/>
            <w:szCs w:val="20"/>
          </w:rPr>
          <w:t>Data</w:t>
        </w:r>
        <w:r w:rsidRPr="005F1146">
          <w:rPr>
            <w:rFonts w:ascii="Cambria Math" w:hAnsi="Cambria Math" w:cs="Cambria Math"/>
            <w:sz w:val="20"/>
            <w:szCs w:val="20"/>
          </w:rPr>
          <w:t>‑</w:t>
        </w:r>
        <w:r w:rsidRPr="005F1146">
          <w:rPr>
            <w:rFonts w:ascii="Avenir Book" w:hAnsi="Avenir Book"/>
            <w:sz w:val="20"/>
            <w:szCs w:val="20"/>
          </w:rPr>
          <w:t>literate with strong understanding of data quality, governance, and stewardship across systems (HubSpot, Clay, Asana)</w:t>
        </w:r>
      </w:ins>
    </w:p>
    <w:p w14:paraId="20E0D246" w14:textId="4A5CEA0C" w:rsidR="003A7385" w:rsidRPr="00616E88" w:rsidRDefault="003A7385" w:rsidP="003A7385">
      <w:pPr>
        <w:numPr>
          <w:ilvl w:val="0"/>
          <w:numId w:val="1"/>
        </w:numPr>
        <w:spacing w:line="240" w:lineRule="auto"/>
        <w:ind w:left="426" w:hanging="284"/>
        <w:contextualSpacing/>
        <w:rPr>
          <w:ins w:id="233" w:author="Daniel Cookson" w:date="2026-04-09T10:44:00Z" w16du:dateUtc="2026-04-09T09:44:00Z"/>
          <w:rFonts w:ascii="Avenir Book" w:hAnsi="Avenir Book"/>
          <w:sz w:val="20"/>
          <w:szCs w:val="20"/>
        </w:rPr>
        <w:pPrChange w:id="234" w:author="Daniel Cookson" w:date="2026-04-09T10:46:00Z" w16du:dateUtc="2026-04-09T09:46:00Z">
          <w:pPr>
            <w:numPr>
              <w:numId w:val="1"/>
            </w:numPr>
            <w:spacing w:line="240" w:lineRule="auto"/>
            <w:ind w:left="720" w:hanging="360"/>
            <w:contextualSpacing/>
          </w:pPr>
        </w:pPrChange>
      </w:pPr>
      <w:ins w:id="235" w:author="Daniel Cookson" w:date="2026-04-09T10:44:00Z" w16du:dateUtc="2026-04-09T09:44:00Z">
        <w:r>
          <w:rPr>
            <w:rFonts w:ascii="Avenir Book" w:hAnsi="Avenir Book"/>
            <w:sz w:val="20"/>
            <w:szCs w:val="20"/>
          </w:rPr>
          <w:t>Strong k</w:t>
        </w:r>
        <w:r w:rsidRPr="00616E88">
          <w:rPr>
            <w:rFonts w:ascii="Avenir Book" w:hAnsi="Avenir Book"/>
            <w:sz w:val="20"/>
            <w:szCs w:val="20"/>
          </w:rPr>
          <w:t xml:space="preserve">nowledge of working within GDPR and other </w:t>
        </w:r>
        <w:r>
          <w:rPr>
            <w:rFonts w:ascii="Avenir Book" w:hAnsi="Avenir Book"/>
            <w:sz w:val="20"/>
            <w:szCs w:val="20"/>
          </w:rPr>
          <w:t>applicable</w:t>
        </w:r>
        <w:r w:rsidRPr="00616E88">
          <w:rPr>
            <w:rFonts w:ascii="Avenir Book" w:hAnsi="Avenir Book"/>
            <w:sz w:val="20"/>
            <w:szCs w:val="20"/>
          </w:rPr>
          <w:t xml:space="preserve"> regulatory frameworks </w:t>
        </w:r>
      </w:ins>
    </w:p>
    <w:p w14:paraId="0B888217" w14:textId="77777777" w:rsidR="00065FEA" w:rsidRDefault="003A7385" w:rsidP="00065FEA">
      <w:pPr>
        <w:numPr>
          <w:ilvl w:val="0"/>
          <w:numId w:val="1"/>
        </w:numPr>
        <w:spacing w:line="240" w:lineRule="auto"/>
        <w:ind w:left="426" w:hanging="284"/>
        <w:contextualSpacing/>
        <w:rPr>
          <w:ins w:id="236" w:author="Daniel Cookson" w:date="2026-04-09T10:49:00Z" w16du:dateUtc="2026-04-09T09:49:00Z"/>
          <w:rFonts w:ascii="Avenir Book" w:hAnsi="Avenir Book"/>
          <w:sz w:val="20"/>
          <w:szCs w:val="20"/>
        </w:rPr>
        <w:pPrChange w:id="237" w:author="Daniel Cookson" w:date="2026-04-09T10:49:00Z" w16du:dateUtc="2026-04-09T09:49:00Z">
          <w:pPr/>
        </w:pPrChange>
      </w:pPr>
      <w:ins w:id="238" w:author="Daniel Cookson" w:date="2026-04-09T10:44:00Z" w16du:dateUtc="2026-04-09T09:44:00Z">
        <w:r w:rsidRPr="00616E88">
          <w:rPr>
            <w:rFonts w:ascii="Avenir Book" w:hAnsi="Avenir Book"/>
            <w:sz w:val="20"/>
            <w:szCs w:val="20"/>
          </w:rPr>
          <w:t>Confident communicator – able to discuss complex topics in a straightforward fashion and say what they mean</w:t>
        </w:r>
      </w:ins>
    </w:p>
    <w:p w14:paraId="2CBAF747" w14:textId="209B93F9" w:rsidR="00616E88" w:rsidDel="00065FEA" w:rsidRDefault="00065FEA" w:rsidP="00065FEA">
      <w:pPr>
        <w:numPr>
          <w:ilvl w:val="0"/>
          <w:numId w:val="1"/>
        </w:numPr>
        <w:spacing w:line="240" w:lineRule="auto"/>
        <w:ind w:left="426" w:hanging="284"/>
        <w:contextualSpacing/>
        <w:rPr>
          <w:del w:id="239" w:author="Daniel Cookson" w:date="2026-04-09T09:58:00Z" w16du:dateUtc="2026-04-09T08:58:00Z"/>
          <w:rFonts w:ascii="Avenir Book" w:hAnsi="Avenir Book"/>
          <w:sz w:val="20"/>
          <w:szCs w:val="20"/>
        </w:rPr>
      </w:pPr>
      <w:ins w:id="240" w:author="Daniel Cookson" w:date="2026-04-09T10:49:00Z" w16du:dateUtc="2026-04-09T09:49:00Z">
        <w:r w:rsidRPr="00065FEA">
          <w:rPr>
            <w:rFonts w:ascii="Avenir Book" w:hAnsi="Avenir Book"/>
            <w:sz w:val="20"/>
            <w:szCs w:val="20"/>
            <w:rPrChange w:id="241" w:author="Daniel Cookson" w:date="2026-04-09T10:49:00Z" w16du:dateUtc="2026-04-09T09:49:00Z">
              <w:rPr/>
            </w:rPrChange>
          </w:rPr>
          <w:t>People leader who sets clear priorities, develops talent, and fosters a positive team culture</w:t>
        </w:r>
      </w:ins>
      <w:del w:id="242" w:author="Daniel Cookson" w:date="2026-04-09T09:58:00Z" w16du:dateUtc="2026-04-09T08:58:00Z">
        <w:r w:rsidR="00616E88" w:rsidRPr="00065FEA" w:rsidDel="001D21CD">
          <w:rPr>
            <w:rFonts w:ascii="Avenir Book" w:hAnsi="Avenir Book"/>
            <w:sz w:val="20"/>
            <w:szCs w:val="20"/>
            <w:rPrChange w:id="243" w:author="Daniel Cookson" w:date="2026-04-09T10:49:00Z" w16du:dateUtc="2026-04-09T09:49:00Z">
              <w:rPr>
                <w:highlight w:val="yellow"/>
              </w:rPr>
            </w:rPrChange>
          </w:rPr>
          <w:delText>Support delivery of bulletproof, scalable Moorepay Data Platform</w:delText>
        </w:r>
      </w:del>
    </w:p>
    <w:p w14:paraId="75AD2909" w14:textId="77777777" w:rsidR="00065FEA" w:rsidRPr="00065FEA" w:rsidRDefault="00065FEA" w:rsidP="00065FEA">
      <w:pPr>
        <w:keepNext/>
        <w:keepLines/>
        <w:numPr>
          <w:ilvl w:val="0"/>
          <w:numId w:val="1"/>
        </w:numPr>
        <w:spacing w:before="160" w:after="80" w:line="240" w:lineRule="auto"/>
        <w:ind w:left="426" w:hanging="284"/>
        <w:contextualSpacing/>
        <w:outlineLvl w:val="1"/>
        <w:rPr>
          <w:ins w:id="244" w:author="Daniel Cookson" w:date="2026-04-09T10:50:00Z" w16du:dateUtc="2026-04-09T09:50:00Z"/>
          <w:rFonts w:ascii="Avenir Book" w:hAnsi="Avenir Book"/>
          <w:sz w:val="20"/>
          <w:szCs w:val="20"/>
          <w:rPrChange w:id="245" w:author="Daniel Cookson" w:date="2026-04-09T10:49:00Z" w16du:dateUtc="2026-04-09T09:49:00Z">
            <w:rPr>
              <w:ins w:id="246" w:author="Daniel Cookson" w:date="2026-04-09T10:50:00Z" w16du:dateUtc="2026-04-09T09:50:00Z"/>
              <w:highlight w:val="yellow"/>
            </w:rPr>
          </w:rPrChange>
        </w:rPr>
        <w:pPrChange w:id="247" w:author="Daniel Cookson" w:date="2026-04-09T10:50:00Z" w16du:dateUtc="2026-04-09T09:50:00Z">
          <w:pPr>
            <w:pStyle w:val="ListParagraph"/>
            <w:keepNext/>
            <w:keepLines/>
            <w:numPr>
              <w:numId w:val="1"/>
            </w:numPr>
            <w:spacing w:before="160" w:after="80" w:line="240" w:lineRule="auto"/>
            <w:ind w:hanging="360"/>
            <w:outlineLvl w:val="1"/>
          </w:pPr>
        </w:pPrChange>
      </w:pPr>
    </w:p>
    <w:p w14:paraId="6C398674" w14:textId="77777777" w:rsidR="003A7385" w:rsidRPr="00065FEA" w:rsidRDefault="003A7385" w:rsidP="00065FEA">
      <w:pPr>
        <w:spacing w:line="240" w:lineRule="auto"/>
        <w:ind w:left="426"/>
        <w:contextualSpacing/>
        <w:rPr>
          <w:ins w:id="248" w:author="Daniel Cookson" w:date="2026-04-09T10:44:00Z" w16du:dateUtc="2026-04-09T09:44:00Z"/>
          <w:rFonts w:ascii="Avenir Book" w:hAnsi="Avenir Book"/>
          <w:sz w:val="20"/>
          <w:szCs w:val="20"/>
          <w:rPrChange w:id="249" w:author="Daniel Cookson" w:date="2026-04-09T10:50:00Z" w16du:dateUtc="2026-04-09T09:50:00Z">
            <w:rPr>
              <w:ins w:id="250" w:author="Daniel Cookson" w:date="2026-04-09T10:44:00Z" w16du:dateUtc="2026-04-09T09:44:00Z"/>
              <w:highlight w:val="yellow"/>
            </w:rPr>
          </w:rPrChange>
        </w:rPr>
        <w:pPrChange w:id="251" w:author="Daniel Cookson" w:date="2026-04-09T10:50:00Z" w16du:dateUtc="2026-04-09T09:50:00Z">
          <w:pPr>
            <w:numPr>
              <w:numId w:val="1"/>
            </w:numPr>
            <w:spacing w:line="240" w:lineRule="auto"/>
            <w:ind w:left="720" w:hanging="360"/>
            <w:contextualSpacing/>
          </w:pPr>
        </w:pPrChange>
      </w:pPr>
    </w:p>
    <w:p w14:paraId="1BAD1D49" w14:textId="77777777" w:rsidR="00616E88" w:rsidRPr="00616E88" w:rsidRDefault="00616E88" w:rsidP="00616E88">
      <w:pPr>
        <w:keepNext/>
        <w:keepLines/>
        <w:spacing w:before="160" w:after="80" w:line="240" w:lineRule="auto"/>
        <w:outlineLvl w:val="1"/>
        <w:rPr>
          <w:rFonts w:ascii="Verdana" w:eastAsia="Times New Roman" w:hAnsi="Verdana" w:cstheme="majorBidi"/>
          <w:sz w:val="32"/>
          <w:szCs w:val="32"/>
        </w:rPr>
      </w:pPr>
      <w:r w:rsidRPr="00616E88">
        <w:rPr>
          <w:rFonts w:ascii="Avenir Heavy" w:eastAsia="Times New Roman" w:hAnsi="Avenir Heavy" w:cstheme="majorBidi"/>
          <w:sz w:val="32"/>
          <w:szCs w:val="32"/>
        </w:rPr>
        <w:t>Why you should join us at Moorepay</w:t>
      </w:r>
    </w:p>
    <w:p w14:paraId="5B493FBA" w14:textId="77777777" w:rsidR="00616E88" w:rsidRPr="00616E88" w:rsidRDefault="00616E88" w:rsidP="00616E88">
      <w:pPr>
        <w:spacing w:line="240" w:lineRule="auto"/>
        <w:rPr>
          <w:rFonts w:ascii="Avenir Book" w:hAnsi="Avenir Book" w:cs="Times New Roman"/>
          <w:sz w:val="20"/>
          <w:szCs w:val="20"/>
        </w:rPr>
      </w:pPr>
      <w:r w:rsidRPr="00616E88">
        <w:rPr>
          <w:rFonts w:ascii="Avenir Book" w:hAnsi="Avenir Book"/>
          <w:sz w:val="20"/>
          <w:szCs w:val="20"/>
        </w:rPr>
        <w:t>We’re passionate about making Moorepay a fantastic place to work for every single one of our 500 team members across the UK and India. The average service length at Moorepay is 12 years, which goes to show how much our colleagues enjoy working here. </w:t>
      </w:r>
    </w:p>
    <w:p w14:paraId="241EA3FB" w14:textId="77777777" w:rsidR="00616E88" w:rsidRPr="00616E88" w:rsidRDefault="00616E88" w:rsidP="00616E88">
      <w:pPr>
        <w:spacing w:line="240" w:lineRule="auto"/>
        <w:rPr>
          <w:rFonts w:ascii="Avenir Book" w:hAnsi="Avenir Book" w:cs="Times New Roman"/>
          <w:sz w:val="20"/>
          <w:szCs w:val="20"/>
        </w:rPr>
      </w:pPr>
      <w:r w:rsidRPr="00616E88">
        <w:rPr>
          <w:rFonts w:ascii="Avenir Book" w:hAnsi="Avenir Book"/>
          <w:sz w:val="20"/>
          <w:szCs w:val="20"/>
        </w:rPr>
        <w:t>To help make Moorepay a fantastic place to work, we focus on three things in our company culture: mental health support, a healthy work/life balance, and equal opportunities and inclusion for all.  </w:t>
      </w:r>
    </w:p>
    <w:p w14:paraId="46858CC1" w14:textId="77777777" w:rsidR="00616E88" w:rsidRPr="00616E88" w:rsidRDefault="00616E88" w:rsidP="00616E88">
      <w:pPr>
        <w:spacing w:line="240" w:lineRule="auto"/>
        <w:rPr>
          <w:rFonts w:ascii="Avenir Book" w:hAnsi="Avenir Book" w:cs="Times New Roman"/>
          <w:sz w:val="20"/>
          <w:szCs w:val="20"/>
        </w:rPr>
      </w:pPr>
      <w:r w:rsidRPr="00616E88">
        <w:rPr>
          <w:rFonts w:ascii="Avenir Book" w:hAnsi="Avenir Book"/>
          <w:sz w:val="20"/>
          <w:szCs w:val="20"/>
        </w:rPr>
        <w:t>Here’s what you’ll gain if you join our team: </w:t>
      </w:r>
    </w:p>
    <w:p w14:paraId="0C75A747" w14:textId="77777777" w:rsidR="00616E88" w:rsidRPr="00616E88" w:rsidRDefault="00616E88" w:rsidP="00616E88">
      <w:pPr>
        <w:numPr>
          <w:ilvl w:val="0"/>
          <w:numId w:val="2"/>
        </w:numPr>
        <w:spacing w:line="240" w:lineRule="auto"/>
        <w:contextualSpacing/>
        <w:rPr>
          <w:rFonts w:ascii="Avenir Book" w:hAnsi="Avenir Book" w:cs="Times New Roman"/>
          <w:sz w:val="20"/>
          <w:szCs w:val="20"/>
        </w:rPr>
      </w:pPr>
      <w:r w:rsidRPr="00616E88">
        <w:rPr>
          <w:rFonts w:ascii="Avenir Book" w:hAnsi="Avenir Book"/>
          <w:sz w:val="20"/>
          <w:szCs w:val="20"/>
        </w:rPr>
        <w:t>A career packed with opportunity, in a stable and growing company</w:t>
      </w:r>
    </w:p>
    <w:p w14:paraId="189EF622" w14:textId="77777777" w:rsidR="00616E88" w:rsidRPr="00616E88" w:rsidRDefault="00616E88" w:rsidP="00616E88">
      <w:pPr>
        <w:numPr>
          <w:ilvl w:val="0"/>
          <w:numId w:val="2"/>
        </w:numPr>
        <w:spacing w:line="240" w:lineRule="auto"/>
        <w:contextualSpacing/>
        <w:rPr>
          <w:rFonts w:ascii="Avenir Book" w:hAnsi="Avenir Book" w:cs="Times New Roman"/>
          <w:sz w:val="20"/>
          <w:szCs w:val="20"/>
        </w:rPr>
      </w:pPr>
      <w:r w:rsidRPr="00616E88">
        <w:rPr>
          <w:rFonts w:ascii="Avenir Book" w:hAnsi="Avenir Book"/>
          <w:sz w:val="20"/>
          <w:szCs w:val="20"/>
        </w:rPr>
        <w:t>A choose-your-own benefits package, with benefits such as insurance, discounts, holiday trading, and much more</w:t>
      </w:r>
    </w:p>
    <w:p w14:paraId="255537B1" w14:textId="77777777" w:rsidR="00616E88" w:rsidRPr="00616E88" w:rsidRDefault="00616E88" w:rsidP="00616E88">
      <w:pPr>
        <w:numPr>
          <w:ilvl w:val="0"/>
          <w:numId w:val="2"/>
        </w:numPr>
        <w:spacing w:line="240" w:lineRule="auto"/>
        <w:contextualSpacing/>
        <w:rPr>
          <w:rFonts w:ascii="Avenir Book" w:hAnsi="Avenir Book" w:cs="Times New Roman"/>
          <w:sz w:val="20"/>
          <w:szCs w:val="20"/>
        </w:rPr>
      </w:pPr>
      <w:r w:rsidRPr="00616E88">
        <w:rPr>
          <w:rFonts w:ascii="Avenir Book" w:hAnsi="Avenir Book"/>
          <w:sz w:val="20"/>
          <w:szCs w:val="20"/>
        </w:rPr>
        <w:t>A comprehensive programme of learning and development</w:t>
      </w:r>
    </w:p>
    <w:p w14:paraId="514643C3" w14:textId="77777777" w:rsidR="00616E88" w:rsidRPr="00616E88" w:rsidRDefault="00616E88" w:rsidP="00616E88">
      <w:pPr>
        <w:numPr>
          <w:ilvl w:val="0"/>
          <w:numId w:val="2"/>
        </w:numPr>
        <w:spacing w:line="240" w:lineRule="auto"/>
        <w:contextualSpacing/>
        <w:rPr>
          <w:rFonts w:ascii="Avenir Book" w:hAnsi="Avenir Book" w:cs="Times New Roman"/>
          <w:sz w:val="20"/>
          <w:szCs w:val="20"/>
        </w:rPr>
      </w:pPr>
      <w:r w:rsidRPr="00616E88">
        <w:rPr>
          <w:rFonts w:ascii="Avenir Book" w:hAnsi="Avenir Book"/>
          <w:sz w:val="20"/>
          <w:szCs w:val="20"/>
        </w:rPr>
        <w:t>Generous pension contributions</w:t>
      </w:r>
    </w:p>
    <w:p w14:paraId="0FA26E1A" w14:textId="77777777" w:rsidR="00616E88" w:rsidRPr="00616E88" w:rsidRDefault="00616E88" w:rsidP="00616E88">
      <w:pPr>
        <w:numPr>
          <w:ilvl w:val="0"/>
          <w:numId w:val="2"/>
        </w:numPr>
        <w:spacing w:line="240" w:lineRule="auto"/>
        <w:contextualSpacing/>
        <w:rPr>
          <w:rFonts w:ascii="Avenir Book" w:hAnsi="Avenir Book" w:cs="Times New Roman"/>
          <w:sz w:val="20"/>
          <w:szCs w:val="20"/>
        </w:rPr>
      </w:pPr>
      <w:r w:rsidRPr="00616E88">
        <w:rPr>
          <w:rFonts w:ascii="Avenir Book" w:hAnsi="Avenir Book"/>
          <w:sz w:val="20"/>
          <w:szCs w:val="20"/>
        </w:rPr>
        <w:t>A competitive salary, often with performance-related bonuses and car allowances</w:t>
      </w:r>
    </w:p>
    <w:p w14:paraId="6566A240" w14:textId="330B5CB9" w:rsidR="00616E88" w:rsidRPr="00616E88" w:rsidDel="003A7385" w:rsidRDefault="00616E88" w:rsidP="00616E88">
      <w:pPr>
        <w:spacing w:line="240" w:lineRule="auto"/>
        <w:rPr>
          <w:del w:id="252" w:author="Daniel Cookson" w:date="2026-04-09T10:47:00Z" w16du:dateUtc="2026-04-09T09:47:00Z"/>
          <w:rFonts w:ascii="Avenir Book" w:hAnsi="Avenir Book"/>
          <w:sz w:val="20"/>
          <w:szCs w:val="20"/>
        </w:rPr>
      </w:pPr>
    </w:p>
    <w:p w14:paraId="2D6B640B" w14:textId="660D246E" w:rsidR="00616E88" w:rsidRPr="00616E88" w:rsidDel="003A7385" w:rsidRDefault="00616E88" w:rsidP="00616E88">
      <w:pPr>
        <w:spacing w:line="240" w:lineRule="auto"/>
        <w:rPr>
          <w:del w:id="253" w:author="Daniel Cookson" w:date="2026-04-09T10:47:00Z" w16du:dateUtc="2026-04-09T09:47:00Z"/>
          <w:rFonts w:ascii="Avenir Book" w:hAnsi="Avenir Book"/>
          <w:sz w:val="20"/>
          <w:szCs w:val="20"/>
        </w:rPr>
      </w:pPr>
    </w:p>
    <w:p w14:paraId="0BE9B7F7" w14:textId="1D5DCF32" w:rsidR="00616E88" w:rsidRPr="00616E88" w:rsidDel="003A7385" w:rsidRDefault="00616E88" w:rsidP="00616E88">
      <w:pPr>
        <w:spacing w:line="240" w:lineRule="auto"/>
        <w:rPr>
          <w:del w:id="254" w:author="Daniel Cookson" w:date="2026-04-09T10:47:00Z" w16du:dateUtc="2026-04-09T09:47:00Z"/>
          <w:rFonts w:ascii="Avenir Book" w:hAnsi="Avenir Book"/>
          <w:sz w:val="20"/>
          <w:szCs w:val="20"/>
        </w:rPr>
      </w:pPr>
    </w:p>
    <w:p w14:paraId="10B04F6F" w14:textId="77777777" w:rsidR="009950D9" w:rsidRDefault="009950D9"/>
    <w:sectPr w:rsidR="009950D9" w:rsidSect="00616E88">
      <w:pgSz w:w="11906" w:h="16838"/>
      <w:pgMar w:top="851" w:right="1440" w:bottom="567" w:left="1440"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00"/>
    <w:family w:val="swiss"/>
    <w:pitch w:val="variable"/>
    <w:sig w:usb0="800000AF" w:usb1="50002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2FE7"/>
    <w:multiLevelType w:val="multilevel"/>
    <w:tmpl w:val="F92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D15A1"/>
    <w:multiLevelType w:val="multilevel"/>
    <w:tmpl w:val="E614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C696C"/>
    <w:multiLevelType w:val="multilevel"/>
    <w:tmpl w:val="20F6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0470E"/>
    <w:multiLevelType w:val="multilevel"/>
    <w:tmpl w:val="4CEC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B1FAC"/>
    <w:multiLevelType w:val="multilevel"/>
    <w:tmpl w:val="5E10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2C2668"/>
    <w:multiLevelType w:val="hybridMultilevel"/>
    <w:tmpl w:val="EFDC5E7C"/>
    <w:lvl w:ilvl="0" w:tplc="1D30278E">
      <w:start w:val="37"/>
      <w:numFmt w:val="bullet"/>
      <w:lvlText w:val="-"/>
      <w:lvlJc w:val="left"/>
      <w:pPr>
        <w:ind w:left="720" w:hanging="360"/>
      </w:pPr>
      <w:rPr>
        <w:rFonts w:ascii="Arial Nova" w:eastAsiaTheme="minorHAnsi" w:hAnsi="Arial Nov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C1E1D"/>
    <w:multiLevelType w:val="multilevel"/>
    <w:tmpl w:val="F2BA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F773AD"/>
    <w:multiLevelType w:val="multilevel"/>
    <w:tmpl w:val="2494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282D46"/>
    <w:multiLevelType w:val="hybridMultilevel"/>
    <w:tmpl w:val="D9D0A3E0"/>
    <w:lvl w:ilvl="0" w:tplc="1D30278E">
      <w:start w:val="37"/>
      <w:numFmt w:val="bullet"/>
      <w:lvlText w:val="-"/>
      <w:lvlJc w:val="left"/>
      <w:pPr>
        <w:ind w:left="720" w:hanging="360"/>
      </w:pPr>
      <w:rPr>
        <w:rFonts w:ascii="Arial Nova" w:eastAsiaTheme="minorHAnsi" w:hAnsi="Arial Nov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631139">
    <w:abstractNumId w:val="8"/>
  </w:num>
  <w:num w:numId="2" w16cid:durableId="328408376">
    <w:abstractNumId w:val="5"/>
  </w:num>
  <w:num w:numId="3" w16cid:durableId="297421883">
    <w:abstractNumId w:val="1"/>
  </w:num>
  <w:num w:numId="4" w16cid:durableId="1847093312">
    <w:abstractNumId w:val="6"/>
  </w:num>
  <w:num w:numId="5" w16cid:durableId="1732924195">
    <w:abstractNumId w:val="4"/>
  </w:num>
  <w:num w:numId="6" w16cid:durableId="2087145798">
    <w:abstractNumId w:val="2"/>
  </w:num>
  <w:num w:numId="7" w16cid:durableId="1248461153">
    <w:abstractNumId w:val="3"/>
  </w:num>
  <w:num w:numId="8" w16cid:durableId="970670409">
    <w:abstractNumId w:val="0"/>
  </w:num>
  <w:num w:numId="9" w16cid:durableId="93228008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Cookson">
    <w15:presenceInfo w15:providerId="AD" w15:userId="S::Daniel.Cookson@moorepay.co.uk::2b360338-0329-4cde-8030-88943ce2a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88"/>
    <w:rsid w:val="00065FEA"/>
    <w:rsid w:val="00080F38"/>
    <w:rsid w:val="00097877"/>
    <w:rsid w:val="000A70E0"/>
    <w:rsid w:val="000B5F24"/>
    <w:rsid w:val="000E00F6"/>
    <w:rsid w:val="00105914"/>
    <w:rsid w:val="001140A2"/>
    <w:rsid w:val="001420D7"/>
    <w:rsid w:val="001725B1"/>
    <w:rsid w:val="001C1873"/>
    <w:rsid w:val="001D21CD"/>
    <w:rsid w:val="001E7593"/>
    <w:rsid w:val="001F5A8C"/>
    <w:rsid w:val="002163BC"/>
    <w:rsid w:val="002313BA"/>
    <w:rsid w:val="00266509"/>
    <w:rsid w:val="002A3032"/>
    <w:rsid w:val="002A417F"/>
    <w:rsid w:val="002C7545"/>
    <w:rsid w:val="002E4D3C"/>
    <w:rsid w:val="002F1610"/>
    <w:rsid w:val="00314994"/>
    <w:rsid w:val="003221F2"/>
    <w:rsid w:val="00360F29"/>
    <w:rsid w:val="0036105B"/>
    <w:rsid w:val="003761DE"/>
    <w:rsid w:val="0039735C"/>
    <w:rsid w:val="003A7385"/>
    <w:rsid w:val="003C37E1"/>
    <w:rsid w:val="003D3E27"/>
    <w:rsid w:val="00417DAF"/>
    <w:rsid w:val="00436983"/>
    <w:rsid w:val="004A7C5F"/>
    <w:rsid w:val="004C3A8B"/>
    <w:rsid w:val="005150D3"/>
    <w:rsid w:val="005179E4"/>
    <w:rsid w:val="0054575C"/>
    <w:rsid w:val="00547D0A"/>
    <w:rsid w:val="005901D7"/>
    <w:rsid w:val="00590EE7"/>
    <w:rsid w:val="00594938"/>
    <w:rsid w:val="005F1146"/>
    <w:rsid w:val="00602C1A"/>
    <w:rsid w:val="00616E88"/>
    <w:rsid w:val="00641741"/>
    <w:rsid w:val="00644465"/>
    <w:rsid w:val="00650141"/>
    <w:rsid w:val="006B3291"/>
    <w:rsid w:val="006D1BE1"/>
    <w:rsid w:val="006D7FFE"/>
    <w:rsid w:val="006E07FF"/>
    <w:rsid w:val="00762772"/>
    <w:rsid w:val="007835C0"/>
    <w:rsid w:val="00791DEF"/>
    <w:rsid w:val="007B2DAB"/>
    <w:rsid w:val="007D7400"/>
    <w:rsid w:val="007F18F8"/>
    <w:rsid w:val="007F3C35"/>
    <w:rsid w:val="00805E69"/>
    <w:rsid w:val="0082050F"/>
    <w:rsid w:val="00830BB7"/>
    <w:rsid w:val="00831BAA"/>
    <w:rsid w:val="00842470"/>
    <w:rsid w:val="00847DAE"/>
    <w:rsid w:val="00852284"/>
    <w:rsid w:val="00856A57"/>
    <w:rsid w:val="00867269"/>
    <w:rsid w:val="008771D0"/>
    <w:rsid w:val="008918A9"/>
    <w:rsid w:val="008E4F75"/>
    <w:rsid w:val="008E4FAA"/>
    <w:rsid w:val="008F4D62"/>
    <w:rsid w:val="00920AF5"/>
    <w:rsid w:val="00936152"/>
    <w:rsid w:val="00936ED6"/>
    <w:rsid w:val="0098060D"/>
    <w:rsid w:val="00986BD8"/>
    <w:rsid w:val="009950D9"/>
    <w:rsid w:val="009C6939"/>
    <w:rsid w:val="009C70D7"/>
    <w:rsid w:val="00A14188"/>
    <w:rsid w:val="00A20A34"/>
    <w:rsid w:val="00A36F15"/>
    <w:rsid w:val="00A56DE7"/>
    <w:rsid w:val="00A74E83"/>
    <w:rsid w:val="00A8763A"/>
    <w:rsid w:val="00AA414E"/>
    <w:rsid w:val="00B6532B"/>
    <w:rsid w:val="00B6685C"/>
    <w:rsid w:val="00B82EA5"/>
    <w:rsid w:val="00B9274E"/>
    <w:rsid w:val="00BC1940"/>
    <w:rsid w:val="00BC70A8"/>
    <w:rsid w:val="00C06E3B"/>
    <w:rsid w:val="00C173A5"/>
    <w:rsid w:val="00C61EC2"/>
    <w:rsid w:val="00C8621F"/>
    <w:rsid w:val="00CC5A3D"/>
    <w:rsid w:val="00CE5B11"/>
    <w:rsid w:val="00D04AFC"/>
    <w:rsid w:val="00D10D4A"/>
    <w:rsid w:val="00D11E23"/>
    <w:rsid w:val="00D52394"/>
    <w:rsid w:val="00D52987"/>
    <w:rsid w:val="00D97411"/>
    <w:rsid w:val="00DA5B28"/>
    <w:rsid w:val="00DF41B1"/>
    <w:rsid w:val="00E315B0"/>
    <w:rsid w:val="00E31A8E"/>
    <w:rsid w:val="00E82317"/>
    <w:rsid w:val="00E862DF"/>
    <w:rsid w:val="00EA0657"/>
    <w:rsid w:val="00EA3179"/>
    <w:rsid w:val="00EA74B5"/>
    <w:rsid w:val="00EB3319"/>
    <w:rsid w:val="00EC555B"/>
    <w:rsid w:val="00EE3FE5"/>
    <w:rsid w:val="00EF5B38"/>
    <w:rsid w:val="00EF78D6"/>
    <w:rsid w:val="00F34BBD"/>
    <w:rsid w:val="00F4305E"/>
    <w:rsid w:val="00FD0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EDDD3"/>
  <w15:chartTrackingRefBased/>
  <w15:docId w15:val="{C6EB998F-342E-45B4-A84C-72D751A1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E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E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E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E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E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E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E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E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E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E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E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E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E88"/>
    <w:rPr>
      <w:rFonts w:eastAsiaTheme="majorEastAsia" w:cstheme="majorBidi"/>
      <w:color w:val="272727" w:themeColor="text1" w:themeTint="D8"/>
    </w:rPr>
  </w:style>
  <w:style w:type="paragraph" w:styleId="Title">
    <w:name w:val="Title"/>
    <w:basedOn w:val="Normal"/>
    <w:next w:val="Normal"/>
    <w:link w:val="TitleChar"/>
    <w:uiPriority w:val="10"/>
    <w:qFormat/>
    <w:rsid w:val="00616E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E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E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E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E88"/>
    <w:pPr>
      <w:spacing w:before="160"/>
      <w:jc w:val="center"/>
    </w:pPr>
    <w:rPr>
      <w:i/>
      <w:iCs/>
      <w:color w:val="404040" w:themeColor="text1" w:themeTint="BF"/>
    </w:rPr>
  </w:style>
  <w:style w:type="character" w:customStyle="1" w:styleId="QuoteChar">
    <w:name w:val="Quote Char"/>
    <w:basedOn w:val="DefaultParagraphFont"/>
    <w:link w:val="Quote"/>
    <w:uiPriority w:val="29"/>
    <w:rsid w:val="00616E88"/>
    <w:rPr>
      <w:i/>
      <w:iCs/>
      <w:color w:val="404040" w:themeColor="text1" w:themeTint="BF"/>
    </w:rPr>
  </w:style>
  <w:style w:type="paragraph" w:styleId="ListParagraph">
    <w:name w:val="List Paragraph"/>
    <w:basedOn w:val="Normal"/>
    <w:uiPriority w:val="34"/>
    <w:qFormat/>
    <w:rsid w:val="00616E88"/>
    <w:pPr>
      <w:ind w:left="720"/>
      <w:contextualSpacing/>
    </w:pPr>
  </w:style>
  <w:style w:type="character" w:styleId="IntenseEmphasis">
    <w:name w:val="Intense Emphasis"/>
    <w:basedOn w:val="DefaultParagraphFont"/>
    <w:uiPriority w:val="21"/>
    <w:qFormat/>
    <w:rsid w:val="00616E88"/>
    <w:rPr>
      <w:i/>
      <w:iCs/>
      <w:color w:val="0F4761" w:themeColor="accent1" w:themeShade="BF"/>
    </w:rPr>
  </w:style>
  <w:style w:type="paragraph" w:styleId="IntenseQuote">
    <w:name w:val="Intense Quote"/>
    <w:basedOn w:val="Normal"/>
    <w:next w:val="Normal"/>
    <w:link w:val="IntenseQuoteChar"/>
    <w:uiPriority w:val="30"/>
    <w:qFormat/>
    <w:rsid w:val="00616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E88"/>
    <w:rPr>
      <w:i/>
      <w:iCs/>
      <w:color w:val="0F4761" w:themeColor="accent1" w:themeShade="BF"/>
    </w:rPr>
  </w:style>
  <w:style w:type="character" w:styleId="IntenseReference">
    <w:name w:val="Intense Reference"/>
    <w:basedOn w:val="DefaultParagraphFont"/>
    <w:uiPriority w:val="32"/>
    <w:qFormat/>
    <w:rsid w:val="00616E88"/>
    <w:rPr>
      <w:b/>
      <w:bCs/>
      <w:smallCaps/>
      <w:color w:val="0F4761" w:themeColor="accent1" w:themeShade="BF"/>
      <w:spacing w:val="5"/>
    </w:rPr>
  </w:style>
  <w:style w:type="table" w:styleId="TableGrid">
    <w:name w:val="Table Grid"/>
    <w:basedOn w:val="TableNormal"/>
    <w:uiPriority w:val="39"/>
    <w:rsid w:val="00616E8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6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341D2B00E22F409863E687F3390545" ma:contentTypeVersion="4" ma:contentTypeDescription="Create a new document." ma:contentTypeScope="" ma:versionID="79cdc649b178ac32b389e69bd0dcb060">
  <xsd:schema xmlns:xsd="http://www.w3.org/2001/XMLSchema" xmlns:xs="http://www.w3.org/2001/XMLSchema" xmlns:p="http://schemas.microsoft.com/office/2006/metadata/properties" xmlns:ns2="4fc5c090-189f-4177-86c5-1d0d4e50e5c9" targetNamespace="http://schemas.microsoft.com/office/2006/metadata/properties" ma:root="true" ma:fieldsID="ded2e49fb27df6ec79a8ae549e7f7f79" ns2:_="">
    <xsd:import namespace="4fc5c090-189f-4177-86c5-1d0d4e50e5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5c090-189f-4177-86c5-1d0d4e50e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25C1F-E45E-46AD-965F-ADC137695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5c090-189f-4177-86c5-1d0d4e50e5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B1E2FF-68A8-4ADA-989F-54DC19F404C6}">
  <ds:schemaRefs>
    <ds:schemaRef ds:uri="http://schemas.microsoft.com/sharepoint/v3/contenttype/forms"/>
  </ds:schemaRefs>
</ds:datastoreItem>
</file>

<file path=customXml/itemProps3.xml><?xml version="1.0" encoding="utf-8"?>
<ds:datastoreItem xmlns:ds="http://schemas.openxmlformats.org/officeDocument/2006/customXml" ds:itemID="{51BBB55A-D790-494C-B008-E995F0BA9D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Pages>
  <Words>1017</Words>
  <Characters>5842</Characters>
  <Application>Microsoft Office Word</Application>
  <DocSecurity>0</DocSecurity>
  <Lines>127</Lines>
  <Paragraphs>89</Paragraphs>
  <ScaleCrop>false</ScaleCrop>
  <HeadingPairs>
    <vt:vector size="2" baseType="variant">
      <vt:variant>
        <vt:lpstr>Title</vt:lpstr>
      </vt:variant>
      <vt:variant>
        <vt:i4>1</vt:i4>
      </vt:variant>
    </vt:vector>
  </HeadingPairs>
  <TitlesOfParts>
    <vt:vector size="1" baseType="lpstr">
      <vt:lpstr/>
    </vt:vector>
  </TitlesOfParts>
  <Company>Zellis</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Clough</dc:creator>
  <cp:keywords/>
  <dc:description/>
  <cp:lastModifiedBy>Daniel Cookson</cp:lastModifiedBy>
  <cp:revision>28</cp:revision>
  <dcterms:created xsi:type="dcterms:W3CDTF">2026-03-03T16:34:00Z</dcterms:created>
  <dcterms:modified xsi:type="dcterms:W3CDTF">2026-04-09T16:14:00Z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0x0101002A341D2B00E22F409863E687F3390545</vt:lpwstr>
  </property>
</Properties>
</file>