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2E1DE" w14:textId="71494EF2" w:rsidR="001E3943" w:rsidRPr="00704BAA" w:rsidRDefault="006C1045" w:rsidP="00996C02">
      <w:pPr>
        <w:jc w:val="center"/>
        <w:rPr>
          <w:rFonts w:ascii="Raleway SemiBold" w:eastAsia="Yu Gothic Light" w:hAnsi="Raleway SemiBold" w:cs="Times New Roman"/>
          <w:b/>
          <w:color w:val="E5554F"/>
          <w:sz w:val="32"/>
          <w:szCs w:val="32"/>
        </w:rPr>
      </w:pPr>
      <w:r w:rsidRPr="00704BAA">
        <w:rPr>
          <w:rFonts w:ascii="Raleway SemiBold" w:eastAsia="Yu Gothic Light" w:hAnsi="Raleway SemiBold" w:cs="Times New Roman"/>
          <w:b/>
          <w:color w:val="E5554F"/>
          <w:sz w:val="32"/>
          <w:szCs w:val="32"/>
        </w:rPr>
        <w:t xml:space="preserve">Senior </w:t>
      </w:r>
      <w:r w:rsidR="006538A7" w:rsidRPr="00704BAA">
        <w:rPr>
          <w:rFonts w:ascii="Raleway SemiBold" w:eastAsia="Yu Gothic Light" w:hAnsi="Raleway SemiBold" w:cs="Times New Roman"/>
          <w:b/>
          <w:color w:val="E5554F"/>
          <w:sz w:val="32"/>
          <w:szCs w:val="32"/>
        </w:rPr>
        <w:t xml:space="preserve">Test </w:t>
      </w:r>
      <w:r w:rsidRPr="00704BAA">
        <w:rPr>
          <w:rFonts w:ascii="Raleway SemiBold" w:eastAsia="Yu Gothic Light" w:hAnsi="Raleway SemiBold" w:cs="Times New Roman"/>
          <w:b/>
          <w:color w:val="E5554F"/>
          <w:sz w:val="32"/>
          <w:szCs w:val="32"/>
        </w:rPr>
        <w:t>Engineer</w:t>
      </w:r>
      <w:r w:rsidR="006538A7" w:rsidRPr="00704BAA">
        <w:rPr>
          <w:rFonts w:ascii="Raleway SemiBold" w:eastAsia="Yu Gothic Light" w:hAnsi="Raleway SemiBold" w:cs="Times New Roman"/>
          <w:b/>
          <w:color w:val="E5554F"/>
          <w:sz w:val="32"/>
          <w:szCs w:val="32"/>
        </w:rPr>
        <w:t xml:space="preserve"> </w:t>
      </w:r>
      <w:r w:rsidR="00704BAA" w:rsidRPr="00704BAA">
        <w:rPr>
          <w:rFonts w:ascii="Raleway SemiBold" w:eastAsia="Yu Gothic Light" w:hAnsi="Raleway SemiBold" w:cs="Times New Roman"/>
          <w:b/>
          <w:color w:val="E5554F"/>
          <w:sz w:val="32"/>
          <w:szCs w:val="32"/>
        </w:rPr>
        <w:t xml:space="preserve">/ Test Engineer </w:t>
      </w:r>
      <w:r w:rsidR="001E3943" w:rsidRPr="00704BAA">
        <w:rPr>
          <w:rFonts w:ascii="Raleway SemiBold" w:eastAsia="Yu Gothic Light" w:hAnsi="Raleway SemiBold" w:cs="Times New Roman"/>
          <w:b/>
          <w:color w:val="E5554F"/>
          <w:sz w:val="32"/>
          <w:szCs w:val="32"/>
        </w:rPr>
        <w:t>Job Description</w:t>
      </w: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4253"/>
      </w:tblGrid>
      <w:tr w:rsidR="001E3943" w:rsidRPr="00036C72" w14:paraId="4506309F" w14:textId="77777777" w:rsidTr="006D4EC0">
        <w:trPr>
          <w:trHeight w:val="385"/>
        </w:trPr>
        <w:tc>
          <w:tcPr>
            <w:tcW w:w="1701" w:type="dxa"/>
            <w:shd w:val="clear" w:color="auto" w:fill="000F2E"/>
          </w:tcPr>
          <w:p w14:paraId="01FFB1FB" w14:textId="77777777" w:rsidR="001E3943" w:rsidRPr="00036C72" w:rsidRDefault="001E3943" w:rsidP="006D4EC0">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Title</w:t>
            </w:r>
          </w:p>
        </w:tc>
        <w:tc>
          <w:tcPr>
            <w:tcW w:w="3686" w:type="dxa"/>
            <w:shd w:val="clear" w:color="auto" w:fill="auto"/>
          </w:tcPr>
          <w:p w14:paraId="495BA3BA" w14:textId="59DB91AA" w:rsidR="001E3943" w:rsidRPr="00036C72" w:rsidRDefault="006C1045" w:rsidP="006D4EC0">
            <w:pPr>
              <w:spacing w:after="0" w:line="240" w:lineRule="auto"/>
              <w:rPr>
                <w:rFonts w:ascii="Open Sans" w:hAnsi="Open Sans" w:cs="Open Sans"/>
              </w:rPr>
            </w:pPr>
            <w:r>
              <w:rPr>
                <w:rFonts w:ascii="Open Sans" w:hAnsi="Open Sans" w:cs="Open Sans"/>
              </w:rPr>
              <w:t xml:space="preserve">Senior </w:t>
            </w:r>
            <w:r w:rsidR="006538A7">
              <w:rPr>
                <w:rFonts w:ascii="Open Sans" w:hAnsi="Open Sans" w:cs="Open Sans"/>
              </w:rPr>
              <w:t xml:space="preserve">Test </w:t>
            </w:r>
            <w:r>
              <w:rPr>
                <w:rFonts w:ascii="Open Sans" w:hAnsi="Open Sans" w:cs="Open Sans"/>
              </w:rPr>
              <w:t>Engineer</w:t>
            </w:r>
            <w:r w:rsidR="006538A7">
              <w:rPr>
                <w:rFonts w:ascii="Open Sans" w:hAnsi="Open Sans" w:cs="Open Sans"/>
              </w:rPr>
              <w:t xml:space="preserve"> </w:t>
            </w:r>
            <w:r w:rsidR="00704BAA">
              <w:rPr>
                <w:rFonts w:ascii="Open Sans" w:hAnsi="Open Sans" w:cs="Open Sans"/>
              </w:rPr>
              <w:t xml:space="preserve">/ Test Engineer </w:t>
            </w:r>
          </w:p>
        </w:tc>
        <w:tc>
          <w:tcPr>
            <w:tcW w:w="1559" w:type="dxa"/>
            <w:shd w:val="clear" w:color="auto" w:fill="000F2E"/>
          </w:tcPr>
          <w:p w14:paraId="5BA50398" w14:textId="77777777" w:rsidR="001E3943" w:rsidRPr="00036C72" w:rsidRDefault="001E3943" w:rsidP="006D4EC0">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Family</w:t>
            </w:r>
          </w:p>
        </w:tc>
        <w:tc>
          <w:tcPr>
            <w:tcW w:w="4253" w:type="dxa"/>
          </w:tcPr>
          <w:p w14:paraId="6487B3B6" w14:textId="77777777" w:rsidR="001E3943" w:rsidRPr="00036C72" w:rsidRDefault="001E3943" w:rsidP="006D4EC0">
            <w:pPr>
              <w:spacing w:after="0" w:line="240" w:lineRule="auto"/>
              <w:rPr>
                <w:rFonts w:ascii="Open Sans" w:hAnsi="Open Sans" w:cs="Open Sans"/>
              </w:rPr>
            </w:pPr>
            <w:r>
              <w:rPr>
                <w:rFonts w:ascii="Open Sans" w:hAnsi="Open Sans" w:cs="Open Sans"/>
              </w:rPr>
              <w:t>Engineering</w:t>
            </w:r>
          </w:p>
        </w:tc>
      </w:tr>
      <w:tr w:rsidR="001E3943" w:rsidRPr="00036C72" w14:paraId="73BA889F" w14:textId="77777777" w:rsidTr="006D4EC0">
        <w:trPr>
          <w:trHeight w:val="338"/>
        </w:trPr>
        <w:tc>
          <w:tcPr>
            <w:tcW w:w="1701" w:type="dxa"/>
            <w:shd w:val="clear" w:color="auto" w:fill="000F2E"/>
          </w:tcPr>
          <w:p w14:paraId="198425FF" w14:textId="6B5B45B6" w:rsidR="001E3943" w:rsidRPr="00036C72" w:rsidRDefault="001E3943" w:rsidP="006D4EC0">
            <w:pPr>
              <w:spacing w:after="0" w:line="240" w:lineRule="auto"/>
              <w:rPr>
                <w:rFonts w:ascii="Open Sans" w:hAnsi="Open Sans" w:cs="Open Sans"/>
                <w:b/>
                <w:color w:val="FFFFFF" w:themeColor="background1"/>
              </w:rPr>
            </w:pPr>
          </w:p>
        </w:tc>
        <w:tc>
          <w:tcPr>
            <w:tcW w:w="3686" w:type="dxa"/>
            <w:tcBorders>
              <w:bottom w:val="single" w:sz="4" w:space="0" w:color="auto"/>
            </w:tcBorders>
            <w:shd w:val="clear" w:color="auto" w:fill="auto"/>
          </w:tcPr>
          <w:p w14:paraId="7DB26021" w14:textId="7AEB3C46" w:rsidR="001E3943" w:rsidRPr="00036C72" w:rsidRDefault="006D19F9" w:rsidP="006D4EC0">
            <w:pPr>
              <w:spacing w:after="0" w:line="240" w:lineRule="auto"/>
              <w:rPr>
                <w:rFonts w:ascii="Open Sans" w:hAnsi="Open Sans" w:cs="Open Sans"/>
              </w:rPr>
            </w:pPr>
            <w:r>
              <w:rPr>
                <w:rFonts w:ascii="Open Sans" w:hAnsi="Open Sans" w:cs="Open Sans"/>
              </w:rPr>
              <w:t>R</w:t>
            </w:r>
            <w:r w:rsidR="009B317F">
              <w:rPr>
                <w:rFonts w:ascii="Open Sans" w:hAnsi="Open Sans" w:cs="Open Sans"/>
              </w:rPr>
              <w:t>esource</w:t>
            </w:r>
            <w:r>
              <w:rPr>
                <w:rFonts w:ascii="Open Sans" w:hAnsi="Open Sans" w:cs="Open Sans"/>
              </w:rPr>
              <w:t>L</w:t>
            </w:r>
            <w:r w:rsidR="009B317F">
              <w:rPr>
                <w:rFonts w:ascii="Open Sans" w:hAnsi="Open Sans" w:cs="Open Sans"/>
              </w:rPr>
              <w:t>ink</w:t>
            </w:r>
            <w:r>
              <w:rPr>
                <w:rFonts w:ascii="Open Sans" w:hAnsi="Open Sans" w:cs="Open Sans"/>
              </w:rPr>
              <w:t xml:space="preserve"> </w:t>
            </w:r>
            <w:r w:rsidR="00804F07">
              <w:rPr>
                <w:rFonts w:ascii="Open Sans" w:hAnsi="Open Sans" w:cs="Open Sans"/>
              </w:rPr>
              <w:t xml:space="preserve">Core </w:t>
            </w:r>
            <w:r w:rsidR="009B317F">
              <w:rPr>
                <w:rFonts w:ascii="Open Sans" w:hAnsi="Open Sans" w:cs="Open Sans"/>
              </w:rPr>
              <w:t>Team</w:t>
            </w:r>
          </w:p>
        </w:tc>
        <w:tc>
          <w:tcPr>
            <w:tcW w:w="1559" w:type="dxa"/>
            <w:shd w:val="clear" w:color="auto" w:fill="000F2E"/>
          </w:tcPr>
          <w:p w14:paraId="3F1ED08B" w14:textId="77777777" w:rsidR="001E3943" w:rsidRPr="00036C72" w:rsidRDefault="001E3943" w:rsidP="006D4EC0">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Reports to</w:t>
            </w:r>
          </w:p>
        </w:tc>
        <w:tc>
          <w:tcPr>
            <w:tcW w:w="4253" w:type="dxa"/>
            <w:tcBorders>
              <w:bottom w:val="single" w:sz="4" w:space="0" w:color="auto"/>
            </w:tcBorders>
          </w:tcPr>
          <w:p w14:paraId="1C333665" w14:textId="79C02909" w:rsidR="001E3943" w:rsidRPr="00036C72" w:rsidRDefault="009C6F9E" w:rsidP="006D4EC0">
            <w:pPr>
              <w:spacing w:after="0" w:line="240" w:lineRule="auto"/>
              <w:rPr>
                <w:rFonts w:ascii="Open Sans" w:hAnsi="Open Sans" w:cs="Open Sans"/>
              </w:rPr>
            </w:pPr>
            <w:r>
              <w:rPr>
                <w:rFonts w:ascii="Open Sans" w:hAnsi="Open Sans" w:cs="Open Sans"/>
              </w:rPr>
              <w:t>Test Engineering Lead</w:t>
            </w:r>
          </w:p>
        </w:tc>
      </w:tr>
    </w:tbl>
    <w:p w14:paraId="354B4541" w14:textId="77777777" w:rsidR="001E3943" w:rsidRPr="00036C72" w:rsidRDefault="001E3943" w:rsidP="001E3943">
      <w:pPr>
        <w:spacing w:after="0" w:line="240" w:lineRule="auto"/>
        <w:jc w:val="both"/>
        <w:rPr>
          <w:rFonts w:ascii="Open Sans" w:hAnsi="Open Sans" w:cs="Open Sans"/>
        </w:rPr>
      </w:pPr>
    </w:p>
    <w:tbl>
      <w:tblPr>
        <w:tblStyle w:val="TableGrid"/>
        <w:tblW w:w="11204"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204"/>
      </w:tblGrid>
      <w:tr w:rsidR="001E3943" w:rsidRPr="00036C72" w14:paraId="2F7CD632" w14:textId="77777777" w:rsidTr="001A0EC7">
        <w:tc>
          <w:tcPr>
            <w:tcW w:w="11204" w:type="dxa"/>
            <w:tcBorders>
              <w:left w:val="nil"/>
              <w:bottom w:val="single" w:sz="4" w:space="0" w:color="4D4D4D"/>
            </w:tcBorders>
            <w:shd w:val="clear" w:color="auto" w:fill="000F2E"/>
          </w:tcPr>
          <w:p w14:paraId="23AC992B" w14:textId="77777777" w:rsidR="001E3943" w:rsidRPr="00996C02" w:rsidRDefault="001E3943" w:rsidP="006D4EC0">
            <w:pPr>
              <w:rPr>
                <w:rFonts w:ascii="Open Sans" w:hAnsi="Open Sans" w:cs="Open Sans"/>
                <w:b/>
                <w:bCs/>
                <w:color w:val="FFFFFF" w:themeColor="background1"/>
              </w:rPr>
            </w:pPr>
            <w:r w:rsidRPr="00996C02">
              <w:rPr>
                <w:rFonts w:ascii="Open Sans" w:hAnsi="Open Sans" w:cs="Open Sans"/>
                <w:b/>
                <w:bCs/>
                <w:color w:val="FFFFFF" w:themeColor="background1"/>
              </w:rPr>
              <w:t>About the role:</w:t>
            </w:r>
          </w:p>
        </w:tc>
      </w:tr>
      <w:tr w:rsidR="001E3943" w:rsidRPr="00036C72" w14:paraId="50489C10" w14:textId="77777777" w:rsidTr="001A0EC7">
        <w:tc>
          <w:tcPr>
            <w:tcW w:w="11204" w:type="dxa"/>
            <w:tcBorders>
              <w:bottom w:val="single" w:sz="4" w:space="0" w:color="auto"/>
            </w:tcBorders>
            <w:shd w:val="clear" w:color="auto" w:fill="auto"/>
          </w:tcPr>
          <w:p w14:paraId="6FF6B960" w14:textId="19414F87" w:rsidR="002C7A63" w:rsidRDefault="002C7A63" w:rsidP="002C7A63">
            <w:pPr>
              <w:jc w:val="both"/>
              <w:rPr>
                <w:ins w:id="0" w:author="Cathy McGeown" w:date="2025-02-10T09:45:00Z" w16du:dateUtc="2025-02-10T09:45:00Z"/>
                <w:rFonts w:ascii="Open Sans" w:eastAsia="Times New Roman" w:hAnsi="Open Sans" w:cs="Open Sans"/>
                <w:bCs/>
                <w:sz w:val="18"/>
                <w:szCs w:val="18"/>
                <w:lang w:eastAsia="en-GB"/>
              </w:rPr>
            </w:pPr>
            <w:r w:rsidRPr="006514FA">
              <w:rPr>
                <w:rFonts w:ascii="Open Sans" w:eastAsia="Times New Roman" w:hAnsi="Open Sans" w:cs="Open Sans"/>
                <w:bCs/>
                <w:sz w:val="18"/>
                <w:szCs w:val="18"/>
                <w:lang w:eastAsia="en-GB"/>
              </w:rPr>
              <w:t xml:space="preserve">This is an exciting opportunity for a Test Engineer to join one of our dynamic engineering teams. You’ll collaborate closely with the Test Engineering Lead, Engineering Lead, </w:t>
            </w:r>
            <w:r>
              <w:rPr>
                <w:rFonts w:ascii="Open Sans" w:eastAsia="Times New Roman" w:hAnsi="Open Sans" w:cs="Open Sans"/>
                <w:bCs/>
                <w:sz w:val="18"/>
                <w:szCs w:val="18"/>
                <w:lang w:eastAsia="en-GB"/>
              </w:rPr>
              <w:t>Engineers</w:t>
            </w:r>
            <w:r w:rsidRPr="006514FA">
              <w:rPr>
                <w:rFonts w:ascii="Open Sans" w:eastAsia="Times New Roman" w:hAnsi="Open Sans" w:cs="Open Sans"/>
                <w:bCs/>
                <w:sz w:val="18"/>
                <w:szCs w:val="18"/>
                <w:lang w:eastAsia="en-GB"/>
              </w:rPr>
              <w:t xml:space="preserve">, fellow </w:t>
            </w:r>
            <w:r>
              <w:rPr>
                <w:rFonts w:ascii="Open Sans" w:eastAsia="Times New Roman" w:hAnsi="Open Sans" w:cs="Open Sans"/>
                <w:bCs/>
                <w:sz w:val="18"/>
                <w:szCs w:val="18"/>
                <w:lang w:eastAsia="en-GB"/>
              </w:rPr>
              <w:t>T</w:t>
            </w:r>
            <w:r w:rsidRPr="006514FA">
              <w:rPr>
                <w:rFonts w:ascii="Open Sans" w:eastAsia="Times New Roman" w:hAnsi="Open Sans" w:cs="Open Sans"/>
                <w:bCs/>
                <w:sz w:val="18"/>
                <w:szCs w:val="18"/>
                <w:lang w:eastAsia="en-GB"/>
              </w:rPr>
              <w:t xml:space="preserve">est </w:t>
            </w:r>
            <w:r>
              <w:rPr>
                <w:rFonts w:ascii="Open Sans" w:eastAsia="Times New Roman" w:hAnsi="Open Sans" w:cs="Open Sans"/>
                <w:bCs/>
                <w:sz w:val="18"/>
                <w:szCs w:val="18"/>
                <w:lang w:eastAsia="en-GB"/>
              </w:rPr>
              <w:t>E</w:t>
            </w:r>
            <w:r w:rsidRPr="006514FA">
              <w:rPr>
                <w:rFonts w:ascii="Open Sans" w:eastAsia="Times New Roman" w:hAnsi="Open Sans" w:cs="Open Sans"/>
                <w:bCs/>
                <w:sz w:val="18"/>
                <w:szCs w:val="18"/>
                <w:lang w:eastAsia="en-GB"/>
              </w:rPr>
              <w:t>ngineers, and the Product Management team to drive the quality of our products.</w:t>
            </w:r>
          </w:p>
          <w:p w14:paraId="67327921" w14:textId="77777777" w:rsidR="002C7A63" w:rsidRPr="006514FA" w:rsidRDefault="002C7A63" w:rsidP="002C7A63">
            <w:pPr>
              <w:jc w:val="both"/>
              <w:rPr>
                <w:rFonts w:ascii="Open Sans" w:eastAsia="Times New Roman" w:hAnsi="Open Sans" w:cs="Open Sans"/>
                <w:bCs/>
                <w:sz w:val="18"/>
                <w:szCs w:val="18"/>
                <w:lang w:eastAsia="en-GB"/>
              </w:rPr>
            </w:pPr>
          </w:p>
          <w:p w14:paraId="165DDE80" w14:textId="77777777" w:rsidR="002C7A63" w:rsidRDefault="002C7A63" w:rsidP="002C7A63">
            <w:pPr>
              <w:jc w:val="both"/>
              <w:rPr>
                <w:rFonts w:ascii="Open Sans" w:eastAsia="Times New Roman" w:hAnsi="Open Sans" w:cs="Open Sans"/>
                <w:bCs/>
                <w:sz w:val="18"/>
                <w:szCs w:val="18"/>
                <w:lang w:eastAsia="en-GB"/>
              </w:rPr>
            </w:pPr>
            <w:r w:rsidRPr="006514FA">
              <w:rPr>
                <w:rFonts w:ascii="Open Sans" w:eastAsia="Times New Roman" w:hAnsi="Open Sans" w:cs="Open Sans"/>
                <w:bCs/>
                <w:sz w:val="18"/>
                <w:szCs w:val="18"/>
                <w:lang w:eastAsia="en-GB"/>
              </w:rPr>
              <w:t>In this role, you’ll be primarily responsible for ensuring the ongoing quality and reliability of the software powering our flagship ResourceLink application. ResourceLink is a vital tool used by HR and Payroll professionals to manage their daily tasks, making it essential for our users’ efficiency and success.</w:t>
            </w:r>
          </w:p>
          <w:p w14:paraId="2A2DA37A" w14:textId="77777777" w:rsidR="002C7A63" w:rsidRPr="006514FA" w:rsidRDefault="002C7A63" w:rsidP="002C7A63">
            <w:pPr>
              <w:jc w:val="both"/>
              <w:rPr>
                <w:rFonts w:ascii="Open Sans" w:eastAsia="Times New Roman" w:hAnsi="Open Sans" w:cs="Open Sans"/>
                <w:bCs/>
                <w:sz w:val="18"/>
                <w:szCs w:val="18"/>
                <w:lang w:eastAsia="en-GB"/>
              </w:rPr>
            </w:pPr>
          </w:p>
          <w:p w14:paraId="33E54408" w14:textId="77777777" w:rsidR="002C7A63" w:rsidRDefault="002C7A63" w:rsidP="002C7A63">
            <w:pPr>
              <w:jc w:val="both"/>
              <w:rPr>
                <w:rFonts w:ascii="Open Sans" w:eastAsia="Times New Roman" w:hAnsi="Open Sans" w:cs="Open Sans"/>
                <w:bCs/>
                <w:sz w:val="18"/>
                <w:szCs w:val="18"/>
                <w:lang w:eastAsia="en-GB"/>
              </w:rPr>
            </w:pPr>
            <w:r w:rsidRPr="006514FA">
              <w:rPr>
                <w:rFonts w:ascii="Open Sans" w:eastAsia="Times New Roman" w:hAnsi="Open Sans" w:cs="Open Sans"/>
                <w:bCs/>
                <w:sz w:val="18"/>
                <w:szCs w:val="18"/>
                <w:lang w:eastAsia="en-GB"/>
              </w:rPr>
              <w:t>As part of your onboarding, you will be expected to gain a deep understanding of how ResourceLink supports key HR and Payroll processes. Over the first 6-12 months, you’ll become familiar with the system’s core functionalities to better assess quality and contribute to its continuous improvement.</w:t>
            </w:r>
          </w:p>
          <w:p w14:paraId="0448911E" w14:textId="77777777" w:rsidR="002C7A63" w:rsidRDefault="002C7A63" w:rsidP="00C543DE">
            <w:pPr>
              <w:jc w:val="both"/>
              <w:rPr>
                <w:rFonts w:ascii="Open Sans" w:eastAsia="Times New Roman" w:hAnsi="Open Sans" w:cs="Open Sans"/>
                <w:bCs/>
                <w:sz w:val="20"/>
                <w:szCs w:val="20"/>
                <w:lang w:val="en-US" w:eastAsia="en-GB"/>
              </w:rPr>
            </w:pPr>
          </w:p>
          <w:p w14:paraId="2613031E" w14:textId="7809BE84" w:rsidR="00C543DE" w:rsidRPr="001F64C7" w:rsidRDefault="00C2451C" w:rsidP="00C543DE">
            <w:pPr>
              <w:jc w:val="both"/>
              <w:rPr>
                <w:rFonts w:ascii="Open Sans" w:eastAsia="Times New Roman" w:hAnsi="Open Sans" w:cs="Open Sans"/>
                <w:bCs/>
                <w:sz w:val="20"/>
                <w:szCs w:val="20"/>
                <w:lang w:val="en-US" w:eastAsia="en-GB"/>
              </w:rPr>
            </w:pPr>
            <w:r>
              <w:rPr>
                <w:rFonts w:ascii="Open Sans" w:eastAsia="Times New Roman" w:hAnsi="Open Sans" w:cs="Open Sans"/>
                <w:bCs/>
                <w:sz w:val="20"/>
                <w:szCs w:val="20"/>
                <w:lang w:val="en-US" w:eastAsia="en-GB"/>
              </w:rPr>
              <w:t>You will work closely with:</w:t>
            </w:r>
          </w:p>
          <w:p w14:paraId="426B6A0B" w14:textId="2817E962" w:rsidR="00C543DE" w:rsidRPr="001F64C7" w:rsidRDefault="00C543DE" w:rsidP="00C543DE">
            <w:pPr>
              <w:pStyle w:val="ListParagraph"/>
              <w:numPr>
                <w:ilvl w:val="0"/>
                <w:numId w:val="6"/>
              </w:numPr>
              <w:spacing w:before="0" w:after="160" w:line="240" w:lineRule="auto"/>
              <w:rPr>
                <w:rFonts w:eastAsia="Times New Roman" w:cs="Open Sans"/>
                <w:bCs/>
                <w:sz w:val="20"/>
                <w:szCs w:val="20"/>
                <w:lang w:val="en-US" w:eastAsia="en-GB"/>
              </w:rPr>
            </w:pPr>
            <w:r w:rsidRPr="001F64C7">
              <w:rPr>
                <w:rFonts w:eastAsia="Times New Roman" w:cs="Open Sans"/>
                <w:bCs/>
                <w:sz w:val="20"/>
                <w:szCs w:val="20"/>
                <w:lang w:val="en-US" w:eastAsia="en-GB"/>
              </w:rPr>
              <w:t xml:space="preserve">The </w:t>
            </w:r>
            <w:r w:rsidR="00C4308A">
              <w:rPr>
                <w:rFonts w:eastAsia="Times New Roman" w:cs="Open Sans"/>
                <w:bCs/>
                <w:sz w:val="20"/>
                <w:szCs w:val="20"/>
                <w:lang w:val="en-US" w:eastAsia="en-GB"/>
              </w:rPr>
              <w:t xml:space="preserve">Test </w:t>
            </w:r>
            <w:r w:rsidRPr="001F64C7">
              <w:rPr>
                <w:rFonts w:eastAsia="Times New Roman" w:cs="Open Sans"/>
                <w:bCs/>
                <w:sz w:val="20"/>
                <w:szCs w:val="20"/>
                <w:lang w:val="en-US" w:eastAsia="en-GB"/>
              </w:rPr>
              <w:t>Engineer</w:t>
            </w:r>
            <w:r w:rsidR="00C4308A">
              <w:rPr>
                <w:rFonts w:eastAsia="Times New Roman" w:cs="Open Sans"/>
                <w:bCs/>
                <w:sz w:val="20"/>
                <w:szCs w:val="20"/>
                <w:lang w:val="en-US" w:eastAsia="en-GB"/>
              </w:rPr>
              <w:t>ing Lead</w:t>
            </w:r>
            <w:r w:rsidRPr="001F64C7">
              <w:rPr>
                <w:rFonts w:eastAsia="Times New Roman" w:cs="Open Sans"/>
                <w:bCs/>
                <w:sz w:val="20"/>
                <w:szCs w:val="20"/>
                <w:lang w:val="en-US" w:eastAsia="en-GB"/>
              </w:rPr>
              <w:t>, taking ownership of the quality of software developed for the ResourceLink application.</w:t>
            </w:r>
          </w:p>
          <w:p w14:paraId="2DD0012A" w14:textId="3355CD45" w:rsidR="00C543DE" w:rsidRPr="001F64C7" w:rsidRDefault="00C543DE" w:rsidP="00C543DE">
            <w:pPr>
              <w:pStyle w:val="ListParagraph"/>
              <w:numPr>
                <w:ilvl w:val="0"/>
                <w:numId w:val="6"/>
              </w:numPr>
              <w:spacing w:before="0" w:after="160" w:line="240" w:lineRule="auto"/>
              <w:rPr>
                <w:rFonts w:eastAsia="Times New Roman" w:cs="Open Sans"/>
                <w:bCs/>
                <w:sz w:val="20"/>
                <w:szCs w:val="20"/>
                <w:lang w:val="en-US" w:eastAsia="en-GB"/>
              </w:rPr>
            </w:pPr>
            <w:r w:rsidRPr="001F64C7">
              <w:rPr>
                <w:rFonts w:eastAsia="Times New Roman" w:cs="Open Sans"/>
                <w:bCs/>
                <w:sz w:val="20"/>
                <w:szCs w:val="20"/>
                <w:lang w:val="en-US" w:eastAsia="en-GB"/>
              </w:rPr>
              <w:t>The Senior Test Manager</w:t>
            </w:r>
            <w:r w:rsidR="00093E76">
              <w:rPr>
                <w:rFonts w:eastAsia="Times New Roman" w:cs="Open Sans"/>
                <w:bCs/>
                <w:sz w:val="20"/>
                <w:szCs w:val="20"/>
                <w:lang w:val="en-US" w:eastAsia="en-GB"/>
              </w:rPr>
              <w:t>,</w:t>
            </w:r>
            <w:r w:rsidRPr="001F64C7">
              <w:rPr>
                <w:rFonts w:eastAsia="Times New Roman" w:cs="Open Sans"/>
                <w:bCs/>
                <w:sz w:val="20"/>
                <w:szCs w:val="20"/>
                <w:lang w:val="en-US" w:eastAsia="en-GB"/>
              </w:rPr>
              <w:t xml:space="preserve"> ensuring that Quality Assurance best practice and testing processes are adhered to within the team</w:t>
            </w:r>
            <w:r w:rsidR="006229EF">
              <w:rPr>
                <w:rFonts w:eastAsia="Times New Roman" w:cs="Open Sans"/>
                <w:bCs/>
                <w:sz w:val="20"/>
                <w:szCs w:val="20"/>
                <w:lang w:val="en-US" w:eastAsia="en-GB"/>
              </w:rPr>
              <w:t xml:space="preserve"> and t</w:t>
            </w:r>
            <w:r w:rsidR="00093E76" w:rsidRPr="00135934">
              <w:rPr>
                <w:rFonts w:cs="Open Sans"/>
                <w:sz w:val="20"/>
                <w:szCs w:val="20"/>
              </w:rPr>
              <w:t>o role model agile testing best practices, in particular CI/CD pipeline automation.</w:t>
            </w:r>
          </w:p>
          <w:p w14:paraId="62640D45" w14:textId="381DB68B" w:rsidR="00612C0D" w:rsidRPr="008C638F" w:rsidRDefault="00C543DE" w:rsidP="00C543DE">
            <w:pPr>
              <w:pStyle w:val="ListParagraph"/>
              <w:numPr>
                <w:ilvl w:val="0"/>
                <w:numId w:val="2"/>
              </w:numPr>
              <w:spacing w:before="0" w:line="240" w:lineRule="auto"/>
              <w:rPr>
                <w:rFonts w:cs="Open Sans"/>
                <w:sz w:val="20"/>
                <w:szCs w:val="20"/>
              </w:rPr>
            </w:pPr>
            <w:r w:rsidRPr="001F64C7">
              <w:rPr>
                <w:rFonts w:eastAsia="Times New Roman" w:cs="Open Sans"/>
                <w:bCs/>
                <w:sz w:val="20"/>
                <w:szCs w:val="20"/>
                <w:lang w:val="en-US" w:eastAsia="en-GB"/>
              </w:rPr>
              <w:t>Lead Engineers</w:t>
            </w:r>
            <w:r w:rsidR="003243EB">
              <w:rPr>
                <w:rFonts w:eastAsia="Times New Roman" w:cs="Open Sans"/>
                <w:bCs/>
                <w:sz w:val="20"/>
                <w:szCs w:val="20"/>
                <w:lang w:val="en-US" w:eastAsia="en-GB"/>
              </w:rPr>
              <w:t xml:space="preserve"> and other T</w:t>
            </w:r>
            <w:r w:rsidRPr="001F64C7">
              <w:rPr>
                <w:rFonts w:eastAsia="Times New Roman" w:cs="Open Sans"/>
                <w:bCs/>
                <w:sz w:val="20"/>
                <w:szCs w:val="20"/>
                <w:lang w:val="en-US" w:eastAsia="en-GB"/>
              </w:rPr>
              <w:t xml:space="preserve">est Engineers to ensure test cases comprehensively and accurately validate </w:t>
            </w:r>
            <w:r w:rsidR="003243EB">
              <w:rPr>
                <w:rFonts w:eastAsia="Times New Roman" w:cs="Open Sans"/>
                <w:bCs/>
                <w:sz w:val="20"/>
                <w:szCs w:val="20"/>
                <w:lang w:val="en-US" w:eastAsia="en-GB"/>
              </w:rPr>
              <w:t xml:space="preserve">the </w:t>
            </w:r>
            <w:r w:rsidRPr="001F64C7">
              <w:rPr>
                <w:rFonts w:eastAsia="Times New Roman" w:cs="Open Sans"/>
                <w:bCs/>
                <w:sz w:val="20"/>
                <w:szCs w:val="20"/>
                <w:lang w:val="en-US" w:eastAsia="en-GB"/>
              </w:rPr>
              <w:t xml:space="preserve">required functional </w:t>
            </w:r>
            <w:r w:rsidR="003243EB">
              <w:rPr>
                <w:rFonts w:eastAsia="Times New Roman" w:cs="Open Sans"/>
                <w:bCs/>
                <w:sz w:val="20"/>
                <w:szCs w:val="20"/>
                <w:lang w:val="en-US" w:eastAsia="en-GB"/>
              </w:rPr>
              <w:t>specifications of the customer</w:t>
            </w:r>
            <w:r w:rsidRPr="001F64C7">
              <w:rPr>
                <w:rFonts w:eastAsia="Times New Roman" w:cs="Open Sans"/>
                <w:bCs/>
                <w:sz w:val="20"/>
                <w:szCs w:val="20"/>
                <w:lang w:val="en-US" w:eastAsia="en-GB"/>
              </w:rPr>
              <w:t>.</w:t>
            </w:r>
          </w:p>
          <w:p w14:paraId="7143C77B" w14:textId="4672DB29" w:rsidR="008C638F" w:rsidRPr="008C638F" w:rsidRDefault="008C638F" w:rsidP="00093E76">
            <w:pPr>
              <w:pStyle w:val="ListParagraph"/>
              <w:spacing w:before="0" w:after="160" w:line="240" w:lineRule="auto"/>
              <w:ind w:left="360"/>
              <w:rPr>
                <w:rFonts w:cs="Open Sans"/>
                <w:sz w:val="20"/>
                <w:szCs w:val="20"/>
              </w:rPr>
            </w:pPr>
          </w:p>
        </w:tc>
      </w:tr>
      <w:tr w:rsidR="001E3943" w:rsidRPr="00036C72" w14:paraId="3E12567E" w14:textId="77777777" w:rsidTr="001A0EC7">
        <w:trPr>
          <w:trHeight w:val="70"/>
        </w:trPr>
        <w:tc>
          <w:tcPr>
            <w:tcW w:w="11204" w:type="dxa"/>
            <w:tcBorders>
              <w:top w:val="nil"/>
              <w:left w:val="nil"/>
              <w:right w:val="nil"/>
            </w:tcBorders>
            <w:shd w:val="clear" w:color="auto" w:fill="auto"/>
          </w:tcPr>
          <w:p w14:paraId="0C97FEB0" w14:textId="77777777" w:rsidR="001E3943" w:rsidRPr="00036C72" w:rsidRDefault="001E3943" w:rsidP="006D4EC0">
            <w:pPr>
              <w:rPr>
                <w:rFonts w:ascii="Open Sans" w:hAnsi="Open Sans" w:cs="Open Sans"/>
                <w:color w:val="FFFFFF" w:themeColor="background1"/>
              </w:rPr>
            </w:pPr>
          </w:p>
        </w:tc>
      </w:tr>
      <w:tr w:rsidR="001E3943" w:rsidRPr="00036C72" w14:paraId="199BE15E" w14:textId="77777777" w:rsidTr="001A0EC7">
        <w:tc>
          <w:tcPr>
            <w:tcW w:w="11204" w:type="dxa"/>
            <w:shd w:val="clear" w:color="auto" w:fill="000F2E"/>
          </w:tcPr>
          <w:p w14:paraId="608CEE39" w14:textId="3ADA3EF1" w:rsidR="001E3943" w:rsidRPr="00036C72" w:rsidRDefault="001E3943" w:rsidP="006D4EC0">
            <w:pPr>
              <w:rPr>
                <w:rFonts w:ascii="Open Sans" w:hAnsi="Open Sans" w:cs="Open Sans"/>
                <w:color w:val="FFFFFF" w:themeColor="background1"/>
              </w:rPr>
            </w:pPr>
            <w:r w:rsidRPr="00036C72">
              <w:rPr>
                <w:rFonts w:ascii="Open Sans" w:hAnsi="Open Sans" w:cs="Open Sans"/>
                <w:b/>
                <w:color w:val="FFFFFF" w:themeColor="background1"/>
              </w:rPr>
              <w:t xml:space="preserve">Role </w:t>
            </w:r>
            <w:r w:rsidR="006954C2">
              <w:rPr>
                <w:rFonts w:ascii="Open Sans" w:hAnsi="Open Sans" w:cs="Open Sans"/>
                <w:b/>
                <w:color w:val="FFFFFF" w:themeColor="background1"/>
                <w:shd w:val="clear" w:color="auto" w:fill="000F2E"/>
              </w:rPr>
              <w:t>a</w:t>
            </w:r>
            <w:r w:rsidRPr="00812B51">
              <w:rPr>
                <w:rFonts w:ascii="Open Sans" w:hAnsi="Open Sans" w:cs="Open Sans"/>
                <w:b/>
                <w:color w:val="FFFFFF" w:themeColor="background1"/>
                <w:shd w:val="clear" w:color="auto" w:fill="000F2E"/>
              </w:rPr>
              <w:t>ccountabilities</w:t>
            </w:r>
            <w:r w:rsidRPr="00036C72">
              <w:rPr>
                <w:rFonts w:ascii="Open Sans" w:hAnsi="Open Sans" w:cs="Open Sans"/>
                <w:b/>
                <w:color w:val="FFFFFF" w:themeColor="background1"/>
              </w:rPr>
              <w:t xml:space="preserve"> and responsibilities:</w:t>
            </w:r>
          </w:p>
        </w:tc>
      </w:tr>
      <w:tr w:rsidR="001E3943" w:rsidRPr="00036C72" w14:paraId="35B0386F" w14:textId="77777777" w:rsidTr="001A0EC7">
        <w:tc>
          <w:tcPr>
            <w:tcW w:w="11204" w:type="dxa"/>
            <w:tcBorders>
              <w:bottom w:val="single" w:sz="4" w:space="0" w:color="4D4D4D"/>
            </w:tcBorders>
            <w:shd w:val="clear" w:color="auto" w:fill="auto"/>
          </w:tcPr>
          <w:p w14:paraId="0C2192C4" w14:textId="15A09040" w:rsidR="001E3943" w:rsidRPr="00C35FC9" w:rsidRDefault="008D5185" w:rsidP="006D4EC0">
            <w:pPr>
              <w:pStyle w:val="Bullet1"/>
              <w:numPr>
                <w:ilvl w:val="0"/>
                <w:numId w:val="0"/>
              </w:numPr>
              <w:spacing w:before="0"/>
              <w:rPr>
                <w:rFonts w:ascii="Open Sans" w:eastAsiaTheme="minorEastAsia" w:hAnsi="Open Sans" w:cs="Open Sans"/>
                <w:sz w:val="20"/>
                <w:szCs w:val="20"/>
                <w:lang w:val="en-GB"/>
              </w:rPr>
            </w:pPr>
            <w:bookmarkStart w:id="1" w:name="_Hlk6227207"/>
            <w:bookmarkStart w:id="2" w:name="OLE_LINK1"/>
            <w:r w:rsidRPr="00C35FC9">
              <w:rPr>
                <w:rFonts w:ascii="Open Sans" w:eastAsiaTheme="minorEastAsia" w:hAnsi="Open Sans" w:cs="Open Sans"/>
                <w:sz w:val="20"/>
                <w:szCs w:val="20"/>
                <w:lang w:val="en-GB"/>
              </w:rPr>
              <w:t>K</w:t>
            </w:r>
            <w:r w:rsidR="001E3943" w:rsidRPr="00C35FC9">
              <w:rPr>
                <w:rFonts w:ascii="Open Sans" w:eastAsiaTheme="minorEastAsia" w:hAnsi="Open Sans" w:cs="Open Sans"/>
                <w:sz w:val="20"/>
                <w:szCs w:val="20"/>
                <w:lang w:val="en-GB"/>
              </w:rPr>
              <w:t>ey responsibilities</w:t>
            </w:r>
            <w:r w:rsidRPr="00C35FC9">
              <w:rPr>
                <w:rFonts w:ascii="Open Sans" w:eastAsiaTheme="minorEastAsia" w:hAnsi="Open Sans" w:cs="Open Sans"/>
                <w:sz w:val="20"/>
                <w:szCs w:val="20"/>
                <w:lang w:val="en-GB"/>
              </w:rPr>
              <w:t>:</w:t>
            </w:r>
            <w:bookmarkEnd w:id="1"/>
            <w:bookmarkEnd w:id="2"/>
          </w:p>
          <w:p w14:paraId="7F0824D8" w14:textId="3CD82426" w:rsidR="001E3943" w:rsidRPr="00C35FC9" w:rsidRDefault="00CC5246" w:rsidP="00535D3B">
            <w:pPr>
              <w:pStyle w:val="ListParagraph"/>
              <w:numPr>
                <w:ilvl w:val="0"/>
                <w:numId w:val="3"/>
              </w:numPr>
              <w:spacing w:before="0" w:line="240" w:lineRule="auto"/>
              <w:rPr>
                <w:rFonts w:eastAsiaTheme="minorEastAsia" w:cs="Open Sans"/>
                <w:sz w:val="20"/>
                <w:szCs w:val="20"/>
              </w:rPr>
            </w:pPr>
            <w:r w:rsidRPr="00C35FC9">
              <w:rPr>
                <w:rFonts w:eastAsiaTheme="minorEastAsia" w:cs="Open Sans"/>
                <w:sz w:val="20"/>
                <w:szCs w:val="20"/>
              </w:rPr>
              <w:t>Design and implement automat</w:t>
            </w:r>
            <w:r w:rsidR="0027256F" w:rsidRPr="00C35FC9">
              <w:rPr>
                <w:rFonts w:eastAsiaTheme="minorEastAsia" w:cs="Open Sans"/>
                <w:sz w:val="20"/>
                <w:szCs w:val="20"/>
              </w:rPr>
              <w:t xml:space="preserve">ed test cases, </w:t>
            </w:r>
            <w:r w:rsidR="001E3943" w:rsidRPr="00C35FC9">
              <w:rPr>
                <w:rFonts w:eastAsiaTheme="minorEastAsia" w:cs="Open Sans"/>
                <w:sz w:val="20"/>
                <w:szCs w:val="20"/>
              </w:rPr>
              <w:t>in support of business strategy, in an efficient and high-quality manner.</w:t>
            </w:r>
          </w:p>
          <w:p w14:paraId="6FD71E6D" w14:textId="77777777" w:rsidR="00C417EF" w:rsidRPr="00C35FC9" w:rsidRDefault="00C417EF" w:rsidP="00535D3B">
            <w:pPr>
              <w:pStyle w:val="ListParagraph"/>
              <w:numPr>
                <w:ilvl w:val="0"/>
                <w:numId w:val="3"/>
              </w:numPr>
              <w:spacing w:before="0" w:after="160" w:line="240" w:lineRule="auto"/>
              <w:jc w:val="both"/>
              <w:rPr>
                <w:rFonts w:eastAsia="Times New Roman" w:cs="Open Sans"/>
                <w:bCs/>
                <w:sz w:val="20"/>
                <w:szCs w:val="20"/>
                <w:lang w:val="en-US" w:eastAsia="en-GB"/>
              </w:rPr>
            </w:pPr>
            <w:r w:rsidRPr="00C35FC9">
              <w:rPr>
                <w:rFonts w:eastAsia="Times New Roman" w:cs="Open Sans"/>
                <w:bCs/>
                <w:sz w:val="20"/>
                <w:szCs w:val="20"/>
                <w:lang w:val="en-US" w:eastAsia="en-GB"/>
              </w:rPr>
              <w:t xml:space="preserve">Review, maintain and improve existing automated tests, closely monitoring the team pipelines to ensure issues are addressed efficiently and effectively.  </w:t>
            </w:r>
          </w:p>
          <w:p w14:paraId="15D6E335" w14:textId="128793AF" w:rsidR="00C417EF" w:rsidRPr="00C35FC9" w:rsidRDefault="00575D36" w:rsidP="00535D3B">
            <w:pPr>
              <w:pStyle w:val="ListParagraph"/>
              <w:numPr>
                <w:ilvl w:val="0"/>
                <w:numId w:val="3"/>
              </w:numPr>
              <w:spacing w:before="0" w:line="240" w:lineRule="auto"/>
              <w:rPr>
                <w:rFonts w:eastAsiaTheme="minorEastAsia" w:cs="Open Sans"/>
                <w:sz w:val="20"/>
                <w:szCs w:val="20"/>
              </w:rPr>
            </w:pPr>
            <w:r w:rsidRPr="00C35FC9">
              <w:rPr>
                <w:rFonts w:eastAsia="Times New Roman" w:cs="Open Sans"/>
                <w:bCs/>
                <w:sz w:val="20"/>
                <w:szCs w:val="20"/>
                <w:lang w:val="en-US" w:eastAsia="en-GB"/>
              </w:rPr>
              <w:t>Adhere to Company Policies, Rules, Regulations, Work Timings and Leave Schedules</w:t>
            </w:r>
            <w:r w:rsidR="00C35FC9">
              <w:rPr>
                <w:rFonts w:eastAsia="Times New Roman" w:cs="Open Sans"/>
                <w:bCs/>
                <w:sz w:val="20"/>
                <w:szCs w:val="20"/>
                <w:lang w:val="en-US" w:eastAsia="en-GB"/>
              </w:rPr>
              <w:t>.</w:t>
            </w:r>
          </w:p>
          <w:p w14:paraId="5E4F80FC" w14:textId="13292853" w:rsidR="001E3943" w:rsidRPr="00C35FC9" w:rsidRDefault="001E3943" w:rsidP="00535D3B">
            <w:pPr>
              <w:pStyle w:val="ListParagraph"/>
              <w:numPr>
                <w:ilvl w:val="0"/>
                <w:numId w:val="3"/>
              </w:numPr>
              <w:spacing w:before="0" w:line="240" w:lineRule="auto"/>
              <w:rPr>
                <w:rFonts w:eastAsiaTheme="minorEastAsia" w:cs="Open Sans"/>
                <w:sz w:val="20"/>
                <w:szCs w:val="20"/>
              </w:rPr>
            </w:pPr>
            <w:r w:rsidRPr="00C35FC9">
              <w:rPr>
                <w:rFonts w:eastAsiaTheme="minorEastAsia" w:cs="Open Sans"/>
                <w:sz w:val="20"/>
                <w:szCs w:val="20"/>
              </w:rPr>
              <w:t>Role model the use of Azure DevOps (ADO), ensuring accurate completion</w:t>
            </w:r>
            <w:r w:rsidR="0027256F" w:rsidRPr="00C35FC9">
              <w:rPr>
                <w:rFonts w:eastAsiaTheme="minorEastAsia" w:cs="Open Sans"/>
                <w:sz w:val="20"/>
                <w:szCs w:val="20"/>
              </w:rPr>
              <w:t xml:space="preserve"> </w:t>
            </w:r>
            <w:r w:rsidRPr="00C35FC9">
              <w:rPr>
                <w:rFonts w:eastAsiaTheme="minorEastAsia" w:cs="Open Sans"/>
                <w:sz w:val="20"/>
                <w:szCs w:val="20"/>
              </w:rPr>
              <w:t>to promote continuous improvement.</w:t>
            </w:r>
          </w:p>
          <w:p w14:paraId="5E57FD8D" w14:textId="61276151" w:rsidR="001A0EC7" w:rsidRPr="00C35FC9" w:rsidRDefault="00F04C93" w:rsidP="00535D3B">
            <w:pPr>
              <w:pStyle w:val="ListParagraph"/>
              <w:numPr>
                <w:ilvl w:val="0"/>
                <w:numId w:val="3"/>
              </w:numPr>
              <w:spacing w:before="0" w:line="240" w:lineRule="auto"/>
              <w:rPr>
                <w:rFonts w:eastAsiaTheme="minorEastAsia" w:cs="Open Sans"/>
                <w:sz w:val="20"/>
                <w:szCs w:val="20"/>
              </w:rPr>
            </w:pPr>
            <w:r w:rsidRPr="00C35FC9">
              <w:rPr>
                <w:rFonts w:eastAsia="Times New Roman" w:cs="Open Sans"/>
                <w:bCs/>
                <w:sz w:val="20"/>
                <w:szCs w:val="20"/>
                <w:lang w:val="en-US" w:eastAsia="en-GB"/>
              </w:rPr>
              <w:t>Appropriately flag any issues and plans to address to the Lead Engineer to demonstrate ownership of resolution.</w:t>
            </w:r>
          </w:p>
          <w:p w14:paraId="5A6B3834" w14:textId="48C0B2E1" w:rsidR="001A0EC7" w:rsidRPr="00C35FC9" w:rsidRDefault="00EF2215" w:rsidP="00535D3B">
            <w:pPr>
              <w:pStyle w:val="ListParagraph"/>
              <w:numPr>
                <w:ilvl w:val="0"/>
                <w:numId w:val="3"/>
              </w:numPr>
              <w:spacing w:before="0" w:line="240" w:lineRule="auto"/>
              <w:rPr>
                <w:rFonts w:eastAsiaTheme="minorEastAsia" w:cs="Open Sans"/>
                <w:sz w:val="20"/>
                <w:szCs w:val="20"/>
              </w:rPr>
            </w:pPr>
            <w:r w:rsidRPr="00C35FC9">
              <w:rPr>
                <w:sz w:val="20"/>
                <w:szCs w:val="20"/>
                <w:lang w:eastAsia="en-GB"/>
              </w:rPr>
              <w:t>Respond appropriately and competently to the demands of work challenges when confronted with changes, ambiguity, adversity, and other pressures.</w:t>
            </w:r>
          </w:p>
          <w:p w14:paraId="0FC40184" w14:textId="39E99B3D" w:rsidR="00396C90" w:rsidRPr="00C35FC9" w:rsidRDefault="00B248DB" w:rsidP="00535D3B">
            <w:pPr>
              <w:pStyle w:val="ListParagraph"/>
              <w:numPr>
                <w:ilvl w:val="0"/>
                <w:numId w:val="3"/>
              </w:numPr>
              <w:spacing w:before="0" w:after="160" w:line="240" w:lineRule="auto"/>
              <w:jc w:val="both"/>
              <w:rPr>
                <w:rFonts w:eastAsia="Times New Roman" w:cs="Open Sans"/>
                <w:bCs/>
                <w:sz w:val="20"/>
                <w:szCs w:val="20"/>
                <w:lang w:val="en-US" w:eastAsia="en-GB"/>
              </w:rPr>
            </w:pPr>
            <w:r w:rsidRPr="00C35FC9">
              <w:rPr>
                <w:rFonts w:eastAsia="Times New Roman" w:cs="Open Sans"/>
                <w:bCs/>
                <w:sz w:val="20"/>
                <w:szCs w:val="20"/>
                <w:lang w:val="en-US" w:eastAsia="en-GB"/>
              </w:rPr>
              <w:t>Analyze</w:t>
            </w:r>
            <w:r w:rsidR="00396C90" w:rsidRPr="00C35FC9">
              <w:rPr>
                <w:rFonts w:eastAsia="Times New Roman" w:cs="Open Sans"/>
                <w:bCs/>
                <w:sz w:val="20"/>
                <w:szCs w:val="20"/>
                <w:lang w:val="en-US" w:eastAsia="en-GB"/>
              </w:rPr>
              <w:t xml:space="preserve"> test results and review test data to identify bugs, ensuring that issues are resolved before product release.</w:t>
            </w:r>
          </w:p>
          <w:p w14:paraId="70641BF8" w14:textId="3FC615FF" w:rsidR="00535D3B" w:rsidRPr="00C35FC9" w:rsidRDefault="00535D3B" w:rsidP="00535D3B">
            <w:pPr>
              <w:pStyle w:val="ListParagraph"/>
              <w:numPr>
                <w:ilvl w:val="0"/>
                <w:numId w:val="3"/>
              </w:numPr>
              <w:spacing w:before="0" w:after="160" w:line="240" w:lineRule="auto"/>
              <w:jc w:val="both"/>
              <w:rPr>
                <w:rFonts w:eastAsia="Times New Roman" w:cs="Open Sans"/>
                <w:bCs/>
                <w:sz w:val="20"/>
                <w:szCs w:val="20"/>
                <w:lang w:val="en-US" w:eastAsia="en-GB"/>
              </w:rPr>
            </w:pPr>
            <w:r w:rsidRPr="00C35FC9">
              <w:rPr>
                <w:rFonts w:eastAsia="Times New Roman" w:cs="Open Sans"/>
                <w:bCs/>
                <w:sz w:val="20"/>
                <w:szCs w:val="20"/>
                <w:lang w:val="en-US" w:eastAsia="en-GB"/>
              </w:rPr>
              <w:t xml:space="preserve">Assist in regression planning by providing accurate effort estimates, create and maintain tasks accordingly in ADO. Review </w:t>
            </w:r>
            <w:r w:rsidR="00C35FC9" w:rsidRPr="00C35FC9">
              <w:rPr>
                <w:rFonts w:eastAsia="Times New Roman" w:cs="Open Sans"/>
                <w:bCs/>
                <w:sz w:val="20"/>
                <w:szCs w:val="20"/>
                <w:lang w:val="en-US" w:eastAsia="en-GB"/>
              </w:rPr>
              <w:t xml:space="preserve">and </w:t>
            </w:r>
            <w:r w:rsidRPr="00C35FC9">
              <w:rPr>
                <w:rFonts w:eastAsia="Times New Roman" w:cs="Open Sans"/>
                <w:bCs/>
                <w:sz w:val="20"/>
                <w:szCs w:val="20"/>
                <w:lang w:val="en-US" w:eastAsia="en-GB"/>
              </w:rPr>
              <w:t>monitor progress, manage any issues raised and escalate as necessary to ensure completion according to deadlines.</w:t>
            </w:r>
          </w:p>
          <w:p w14:paraId="60E9054D" w14:textId="5AC39652" w:rsidR="00F35E6C" w:rsidRPr="00C35FC9" w:rsidRDefault="00F35E6C" w:rsidP="00535D3B">
            <w:pPr>
              <w:pStyle w:val="ListParagraph"/>
              <w:numPr>
                <w:ilvl w:val="0"/>
                <w:numId w:val="3"/>
              </w:numPr>
              <w:spacing w:before="0" w:after="160" w:line="240" w:lineRule="auto"/>
              <w:rPr>
                <w:rFonts w:eastAsia="Times New Roman" w:cs="Open Sans"/>
                <w:bCs/>
                <w:sz w:val="20"/>
                <w:szCs w:val="20"/>
                <w:lang w:val="en-US" w:eastAsia="en-GB"/>
              </w:rPr>
            </w:pPr>
            <w:r w:rsidRPr="00C35FC9">
              <w:rPr>
                <w:rFonts w:eastAsia="Times New Roman" w:cs="Open Sans"/>
                <w:bCs/>
                <w:sz w:val="20"/>
                <w:szCs w:val="20"/>
                <w:lang w:val="en-US" w:eastAsia="en-GB"/>
              </w:rPr>
              <w:t>Demonstrate a working knowledge of product functionality, industry testing standards and effective use of required testing tools and techniques</w:t>
            </w:r>
            <w:r w:rsidR="00FB226E" w:rsidRPr="00C35FC9">
              <w:rPr>
                <w:rFonts w:eastAsia="Times New Roman" w:cs="Open Sans"/>
                <w:bCs/>
                <w:sz w:val="20"/>
                <w:szCs w:val="20"/>
                <w:lang w:val="en-US" w:eastAsia="en-GB"/>
              </w:rPr>
              <w:t>.</w:t>
            </w:r>
          </w:p>
          <w:p w14:paraId="7F88945A" w14:textId="47F2201B" w:rsidR="001E3943" w:rsidRPr="00C35FC9" w:rsidRDefault="00EF168D" w:rsidP="00535D3B">
            <w:pPr>
              <w:pStyle w:val="ListParagraph"/>
              <w:numPr>
                <w:ilvl w:val="0"/>
                <w:numId w:val="3"/>
              </w:numPr>
              <w:spacing w:before="0" w:after="160" w:line="240" w:lineRule="auto"/>
              <w:rPr>
                <w:rFonts w:eastAsiaTheme="minorEastAsia" w:cs="Open Sans"/>
                <w:sz w:val="20"/>
                <w:szCs w:val="20"/>
              </w:rPr>
            </w:pPr>
            <w:r w:rsidRPr="00C35FC9">
              <w:rPr>
                <w:rFonts w:eastAsia="Times New Roman" w:cs="Open Sans"/>
                <w:bCs/>
                <w:sz w:val="20"/>
                <w:szCs w:val="20"/>
                <w:lang w:val="en-US" w:eastAsia="en-GB"/>
              </w:rPr>
              <w:lastRenderedPageBreak/>
              <w:t>Ensure customer requirement walkthroughs back to the business are rehearsed and conducted successfully by the test team as/when necessary</w:t>
            </w:r>
            <w:r w:rsidR="001A4F81" w:rsidRPr="00C35FC9">
              <w:rPr>
                <w:rFonts w:eastAsia="Times New Roman" w:cs="Open Sans"/>
                <w:bCs/>
                <w:sz w:val="20"/>
                <w:szCs w:val="20"/>
                <w:lang w:val="en-US" w:eastAsia="en-GB"/>
              </w:rPr>
              <w:t>.</w:t>
            </w:r>
          </w:p>
        </w:tc>
      </w:tr>
      <w:tr w:rsidR="001E3943" w:rsidRPr="00036C72" w14:paraId="59AC518E" w14:textId="77777777" w:rsidTr="001A0EC7">
        <w:tc>
          <w:tcPr>
            <w:tcW w:w="11204" w:type="dxa"/>
            <w:shd w:val="clear" w:color="auto" w:fill="000F2E"/>
          </w:tcPr>
          <w:p w14:paraId="4471B7FE" w14:textId="6BD45D21" w:rsidR="001E3943" w:rsidRPr="00996C02" w:rsidRDefault="00996C02" w:rsidP="006D4EC0">
            <w:pPr>
              <w:rPr>
                <w:rFonts w:ascii="Open Sans" w:hAnsi="Open Sans" w:cs="Open Sans"/>
                <w:b/>
                <w:bCs/>
              </w:rPr>
            </w:pPr>
            <w:r w:rsidRPr="00996C02">
              <w:rPr>
                <w:rFonts w:ascii="Open Sans" w:hAnsi="Open Sans" w:cs="Open Sans"/>
                <w:b/>
                <w:bCs/>
                <w:color w:val="FFFFFF" w:themeColor="background1"/>
              </w:rPr>
              <w:lastRenderedPageBreak/>
              <w:t>About you</w:t>
            </w:r>
            <w:r w:rsidR="001E3943" w:rsidRPr="00996C02">
              <w:rPr>
                <w:rFonts w:ascii="Open Sans" w:hAnsi="Open Sans" w:cs="Open Sans"/>
                <w:b/>
                <w:bCs/>
                <w:color w:val="FFFFFF" w:themeColor="background1"/>
              </w:rPr>
              <w:t>:</w:t>
            </w:r>
          </w:p>
        </w:tc>
      </w:tr>
      <w:tr w:rsidR="001E3943" w:rsidRPr="00996C02" w14:paraId="42AAA645" w14:textId="77777777" w:rsidTr="001A0EC7">
        <w:tc>
          <w:tcPr>
            <w:tcW w:w="11204" w:type="dxa"/>
            <w:shd w:val="clear" w:color="auto" w:fill="auto"/>
          </w:tcPr>
          <w:p w14:paraId="18AF642F" w14:textId="66D4FABD" w:rsidR="001E3943" w:rsidRPr="00B73CF3" w:rsidRDefault="001E3943" w:rsidP="001E3943">
            <w:pPr>
              <w:pStyle w:val="ListParagraph"/>
              <w:numPr>
                <w:ilvl w:val="0"/>
                <w:numId w:val="3"/>
              </w:numPr>
              <w:spacing w:before="0" w:line="240" w:lineRule="auto"/>
              <w:rPr>
                <w:rFonts w:eastAsiaTheme="minorEastAsia" w:cs="Open Sans"/>
                <w:sz w:val="20"/>
                <w:szCs w:val="20"/>
              </w:rPr>
            </w:pPr>
            <w:r w:rsidRPr="00B73CF3">
              <w:rPr>
                <w:rFonts w:eastAsiaTheme="minorEastAsia" w:cs="Open Sans"/>
                <w:sz w:val="20"/>
                <w:szCs w:val="20"/>
              </w:rPr>
              <w:t>An approachable</w:t>
            </w:r>
            <w:r w:rsidR="00A70774" w:rsidRPr="00B73CF3">
              <w:rPr>
                <w:rFonts w:eastAsiaTheme="minorEastAsia" w:cs="Open Sans"/>
                <w:sz w:val="20"/>
                <w:szCs w:val="20"/>
              </w:rPr>
              <w:t>,</w:t>
            </w:r>
            <w:r w:rsidRPr="00B73CF3">
              <w:rPr>
                <w:rFonts w:eastAsiaTheme="minorEastAsia" w:cs="Open Sans"/>
                <w:sz w:val="20"/>
                <w:szCs w:val="20"/>
              </w:rPr>
              <w:t xml:space="preserve"> supportive</w:t>
            </w:r>
            <w:r w:rsidR="00A70774" w:rsidRPr="00B73CF3">
              <w:rPr>
                <w:rFonts w:eastAsiaTheme="minorEastAsia" w:cs="Open Sans"/>
                <w:sz w:val="20"/>
                <w:szCs w:val="20"/>
              </w:rPr>
              <w:t xml:space="preserve"> and detail orientated</w:t>
            </w:r>
            <w:r w:rsidRPr="00B73CF3">
              <w:rPr>
                <w:rFonts w:eastAsiaTheme="minorEastAsia" w:cs="Open Sans"/>
                <w:sz w:val="20"/>
                <w:szCs w:val="20"/>
              </w:rPr>
              <w:t xml:space="preserve"> </w:t>
            </w:r>
            <w:r w:rsidR="00EF3176" w:rsidRPr="00B73CF3">
              <w:rPr>
                <w:rFonts w:eastAsiaTheme="minorEastAsia" w:cs="Open Sans"/>
                <w:sz w:val="20"/>
                <w:szCs w:val="20"/>
              </w:rPr>
              <w:t xml:space="preserve">individual </w:t>
            </w:r>
            <w:r w:rsidRPr="00B73CF3">
              <w:rPr>
                <w:rFonts w:eastAsiaTheme="minorEastAsia" w:cs="Open Sans"/>
                <w:sz w:val="20"/>
                <w:szCs w:val="20"/>
              </w:rPr>
              <w:t>focused on improving</w:t>
            </w:r>
            <w:r w:rsidR="0062429E" w:rsidRPr="00B73CF3">
              <w:rPr>
                <w:rFonts w:eastAsiaTheme="minorEastAsia" w:cs="Open Sans"/>
                <w:sz w:val="20"/>
                <w:szCs w:val="20"/>
              </w:rPr>
              <w:t xml:space="preserve"> test quality</w:t>
            </w:r>
            <w:r w:rsidRPr="00B73CF3">
              <w:rPr>
                <w:rFonts w:eastAsiaTheme="minorEastAsia" w:cs="Open Sans"/>
                <w:sz w:val="20"/>
                <w:szCs w:val="20"/>
              </w:rPr>
              <w:t>.</w:t>
            </w:r>
          </w:p>
          <w:p w14:paraId="6DC2750B" w14:textId="77777777" w:rsidR="00920EBB" w:rsidRPr="00B73CF3" w:rsidRDefault="00093B04" w:rsidP="001E3943">
            <w:pPr>
              <w:pStyle w:val="ListParagraph"/>
              <w:numPr>
                <w:ilvl w:val="0"/>
                <w:numId w:val="3"/>
              </w:numPr>
              <w:spacing w:before="0" w:line="240" w:lineRule="auto"/>
              <w:rPr>
                <w:sz w:val="20"/>
                <w:szCs w:val="20"/>
              </w:rPr>
            </w:pPr>
            <w:r w:rsidRPr="00B73CF3">
              <w:rPr>
                <w:rFonts w:eastAsiaTheme="minorEastAsia" w:cs="Open Sans"/>
                <w:sz w:val="20"/>
                <w:szCs w:val="20"/>
              </w:rPr>
              <w:t>A passion for achieving excellence in technical process,</w:t>
            </w:r>
            <w:r w:rsidR="00920EBB" w:rsidRPr="00B73CF3">
              <w:rPr>
                <w:rFonts w:eastAsiaTheme="minorEastAsia" w:cs="Open Sans"/>
                <w:sz w:val="20"/>
                <w:szCs w:val="20"/>
              </w:rPr>
              <w:t xml:space="preserve"> product quality and reliability.</w:t>
            </w:r>
          </w:p>
          <w:p w14:paraId="13C1923F" w14:textId="13F046B8" w:rsidR="00BB2BE5" w:rsidRPr="00B73CF3" w:rsidRDefault="00BB2BE5" w:rsidP="001E3943">
            <w:pPr>
              <w:pStyle w:val="ListParagraph"/>
              <w:numPr>
                <w:ilvl w:val="0"/>
                <w:numId w:val="3"/>
              </w:numPr>
              <w:spacing w:before="0" w:line="240" w:lineRule="auto"/>
              <w:rPr>
                <w:sz w:val="20"/>
                <w:szCs w:val="20"/>
              </w:rPr>
            </w:pPr>
            <w:r w:rsidRPr="00B73CF3">
              <w:rPr>
                <w:rFonts w:eastAsiaTheme="minorEastAsia" w:cs="Open Sans"/>
                <w:sz w:val="20"/>
                <w:szCs w:val="20"/>
              </w:rPr>
              <w:t>Strong troubleshooting and root cause analysis abilities.</w:t>
            </w:r>
          </w:p>
          <w:p w14:paraId="787D227A" w14:textId="418C16B0" w:rsidR="00BB2BE5" w:rsidRPr="00B73CF3" w:rsidRDefault="004E298D" w:rsidP="00996C02">
            <w:pPr>
              <w:pStyle w:val="ListParagraph"/>
              <w:numPr>
                <w:ilvl w:val="0"/>
                <w:numId w:val="3"/>
              </w:numPr>
              <w:spacing w:before="0" w:line="240" w:lineRule="auto"/>
              <w:rPr>
                <w:sz w:val="20"/>
                <w:szCs w:val="20"/>
              </w:rPr>
            </w:pPr>
            <w:r w:rsidRPr="00B73CF3">
              <w:rPr>
                <w:rFonts w:eastAsiaTheme="minorEastAsia" w:cs="Open Sans"/>
                <w:sz w:val="20"/>
                <w:szCs w:val="20"/>
              </w:rPr>
              <w:t>Ex</w:t>
            </w:r>
            <w:r w:rsidR="008D18D1" w:rsidRPr="00B73CF3">
              <w:rPr>
                <w:rFonts w:eastAsiaTheme="minorEastAsia" w:cs="Open Sans"/>
                <w:sz w:val="20"/>
                <w:szCs w:val="20"/>
              </w:rPr>
              <w:t xml:space="preserve">perience </w:t>
            </w:r>
            <w:r w:rsidRPr="00B73CF3">
              <w:rPr>
                <w:rFonts w:eastAsiaTheme="minorEastAsia" w:cs="Open Sans"/>
                <w:sz w:val="20"/>
                <w:szCs w:val="20"/>
              </w:rPr>
              <w:t xml:space="preserve">in </w:t>
            </w:r>
            <w:r w:rsidR="00AE5593" w:rsidRPr="00B73CF3">
              <w:rPr>
                <w:rFonts w:eastAsiaTheme="minorEastAsia" w:cs="Open Sans"/>
                <w:sz w:val="20"/>
                <w:szCs w:val="20"/>
              </w:rPr>
              <w:t>automation frameworks</w:t>
            </w:r>
            <w:r w:rsidR="008D5185" w:rsidRPr="00B73CF3">
              <w:rPr>
                <w:rFonts w:eastAsiaTheme="minorEastAsia" w:cs="Open Sans"/>
                <w:sz w:val="20"/>
                <w:szCs w:val="20"/>
              </w:rPr>
              <w:t>.</w:t>
            </w:r>
          </w:p>
          <w:p w14:paraId="4081B769" w14:textId="77777777" w:rsidR="00996C02" w:rsidRPr="00B73CF3" w:rsidRDefault="00B73CF3" w:rsidP="00B73CF3">
            <w:pPr>
              <w:pStyle w:val="ListParagraph"/>
              <w:numPr>
                <w:ilvl w:val="0"/>
                <w:numId w:val="3"/>
              </w:numPr>
              <w:spacing w:before="0" w:after="160" w:line="240" w:lineRule="auto"/>
              <w:rPr>
                <w:sz w:val="20"/>
                <w:szCs w:val="20"/>
              </w:rPr>
            </w:pPr>
            <w:r w:rsidRPr="00B73CF3">
              <w:rPr>
                <w:rFonts w:cs="Open Sans"/>
                <w:sz w:val="20"/>
                <w:szCs w:val="20"/>
              </w:rPr>
              <w:t>Ability to work calmly under pressure, making correct decisions, and determining correct priorities.</w:t>
            </w:r>
          </w:p>
          <w:p w14:paraId="5AE5F310" w14:textId="39CBDDD0" w:rsidR="00B73CF3" w:rsidRPr="00B73CF3" w:rsidRDefault="00B73CF3" w:rsidP="00B73CF3">
            <w:pPr>
              <w:rPr>
                <w:sz w:val="20"/>
                <w:szCs w:val="20"/>
              </w:rPr>
            </w:pPr>
          </w:p>
        </w:tc>
      </w:tr>
    </w:tbl>
    <w:p w14:paraId="58D4D1EA" w14:textId="77777777" w:rsidR="00152256" w:rsidRDefault="00152256"/>
    <w:p w14:paraId="22CC1C87" w14:textId="7785F105" w:rsidR="00B73CF3" w:rsidRDefault="00B73CF3"/>
    <w:tbl>
      <w:tblPr>
        <w:tblStyle w:val="TableGrid"/>
        <w:tblW w:w="11204" w:type="dxa"/>
        <w:tblInd w:w="-113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204"/>
      </w:tblGrid>
      <w:tr w:rsidR="0027256F" w:rsidRPr="00996C02" w14:paraId="648B0554" w14:textId="77777777" w:rsidTr="00263698">
        <w:tc>
          <w:tcPr>
            <w:tcW w:w="11204" w:type="dxa"/>
            <w:shd w:val="clear" w:color="auto" w:fill="000000" w:themeFill="text1"/>
          </w:tcPr>
          <w:p w14:paraId="5DA02A7E" w14:textId="62ED9293" w:rsidR="0027256F" w:rsidRPr="0027256F" w:rsidRDefault="00DF0AAF" w:rsidP="0027256F">
            <w:pPr>
              <w:pStyle w:val="ListParagraph"/>
              <w:spacing w:before="0" w:line="240" w:lineRule="auto"/>
              <w:ind w:left="0"/>
              <w:rPr>
                <w:rFonts w:eastAsiaTheme="minorEastAsia" w:cs="Open Sans"/>
                <w:b/>
                <w:bCs/>
                <w:sz w:val="22"/>
                <w:szCs w:val="22"/>
              </w:rPr>
            </w:pPr>
            <w:bookmarkStart w:id="3" w:name="_Hlk189655476"/>
            <w:r>
              <w:rPr>
                <w:rFonts w:eastAsiaTheme="minorEastAsia" w:cs="Open Sans"/>
                <w:b/>
                <w:bCs/>
                <w:color w:val="FFFFFF" w:themeColor="background1"/>
                <w:sz w:val="22"/>
                <w:szCs w:val="22"/>
              </w:rPr>
              <w:t>Skills:</w:t>
            </w:r>
          </w:p>
        </w:tc>
      </w:tr>
      <w:bookmarkEnd w:id="3"/>
      <w:tr w:rsidR="0027256F" w:rsidRPr="00996C02" w14:paraId="3C8A278D" w14:textId="77777777" w:rsidTr="00263698">
        <w:tc>
          <w:tcPr>
            <w:tcW w:w="11204" w:type="dxa"/>
            <w:shd w:val="clear" w:color="auto" w:fill="auto"/>
          </w:tcPr>
          <w:p w14:paraId="1039363B" w14:textId="77777777" w:rsidR="00DF0AAF" w:rsidRDefault="00DF0AAF" w:rsidP="00DF0AAF">
            <w:pPr>
              <w:rPr>
                <w:rFonts w:eastAsiaTheme="minorEastAsia" w:cs="Open Sans"/>
                <w:sz w:val="20"/>
                <w:szCs w:val="20"/>
              </w:rPr>
            </w:pPr>
          </w:p>
          <w:p w14:paraId="2511A8D5" w14:textId="40762A15" w:rsidR="00DF0AAF" w:rsidRPr="0099619A" w:rsidRDefault="00DF0AAF" w:rsidP="00DF0AAF">
            <w:pPr>
              <w:rPr>
                <w:rFonts w:ascii="Open Sans" w:eastAsiaTheme="minorEastAsia" w:hAnsi="Open Sans" w:cs="Open Sans"/>
                <w:b/>
                <w:bCs/>
                <w:sz w:val="20"/>
                <w:szCs w:val="20"/>
              </w:rPr>
            </w:pPr>
            <w:r w:rsidRPr="0099619A">
              <w:rPr>
                <w:rFonts w:ascii="Open Sans" w:eastAsiaTheme="minorEastAsia" w:hAnsi="Open Sans" w:cs="Open Sans"/>
                <w:b/>
                <w:bCs/>
                <w:sz w:val="20"/>
                <w:szCs w:val="20"/>
              </w:rPr>
              <w:t>Technical:</w:t>
            </w:r>
          </w:p>
          <w:p w14:paraId="6CDF6A3A" w14:textId="4F1CF5E1" w:rsidR="0027256F" w:rsidRPr="0099619A" w:rsidRDefault="0027256F" w:rsidP="0099619A">
            <w:pPr>
              <w:pStyle w:val="ListParagraph"/>
              <w:numPr>
                <w:ilvl w:val="0"/>
                <w:numId w:val="8"/>
              </w:numPr>
              <w:spacing w:line="240" w:lineRule="auto"/>
              <w:rPr>
                <w:rFonts w:eastAsiaTheme="minorEastAsia" w:cs="Open Sans"/>
                <w:sz w:val="20"/>
                <w:szCs w:val="20"/>
              </w:rPr>
            </w:pPr>
            <w:r w:rsidRPr="0099619A">
              <w:rPr>
                <w:rFonts w:eastAsiaTheme="minorEastAsia" w:cs="Open Sans"/>
                <w:sz w:val="20"/>
                <w:szCs w:val="20"/>
              </w:rPr>
              <w:t>Cucumber</w:t>
            </w:r>
            <w:r w:rsidR="00D2441D" w:rsidRPr="0099619A">
              <w:rPr>
                <w:rFonts w:eastAsiaTheme="minorEastAsia" w:cs="Open Sans"/>
                <w:sz w:val="20"/>
                <w:szCs w:val="20"/>
              </w:rPr>
              <w:t xml:space="preserve"> (minimum of </w:t>
            </w:r>
            <w:r w:rsidR="00B73CF3" w:rsidRPr="0099619A">
              <w:rPr>
                <w:rFonts w:eastAsiaTheme="minorEastAsia" w:cs="Open Sans"/>
                <w:sz w:val="20"/>
                <w:szCs w:val="20"/>
              </w:rPr>
              <w:t>2</w:t>
            </w:r>
            <w:r w:rsidR="00D2441D" w:rsidRPr="0099619A">
              <w:rPr>
                <w:rFonts w:eastAsiaTheme="minorEastAsia" w:cs="Open Sans"/>
                <w:sz w:val="20"/>
                <w:szCs w:val="20"/>
              </w:rPr>
              <w:t xml:space="preserve"> years)</w:t>
            </w:r>
          </w:p>
          <w:p w14:paraId="0F9CEAB6" w14:textId="362C2D57" w:rsidR="0027256F" w:rsidRPr="0099619A" w:rsidRDefault="0027256F" w:rsidP="0099619A">
            <w:pPr>
              <w:pStyle w:val="ListParagraph"/>
              <w:numPr>
                <w:ilvl w:val="0"/>
                <w:numId w:val="8"/>
              </w:numPr>
              <w:spacing w:line="240" w:lineRule="auto"/>
              <w:rPr>
                <w:rFonts w:eastAsiaTheme="minorEastAsia" w:cs="Open Sans"/>
                <w:sz w:val="20"/>
                <w:szCs w:val="20"/>
              </w:rPr>
            </w:pPr>
            <w:r w:rsidRPr="0099619A">
              <w:rPr>
                <w:rFonts w:eastAsiaTheme="minorEastAsia" w:cs="Open Sans"/>
                <w:sz w:val="20"/>
                <w:szCs w:val="20"/>
              </w:rPr>
              <w:t>Java</w:t>
            </w:r>
            <w:r w:rsidR="00651586" w:rsidRPr="0099619A">
              <w:rPr>
                <w:rFonts w:eastAsiaTheme="minorEastAsia" w:cs="Open Sans"/>
                <w:sz w:val="20"/>
                <w:szCs w:val="20"/>
              </w:rPr>
              <w:t xml:space="preserve"> </w:t>
            </w:r>
            <w:r w:rsidR="00704BAA" w:rsidRPr="0099619A">
              <w:rPr>
                <w:rFonts w:eastAsiaTheme="minorEastAsia" w:cs="Open Sans"/>
                <w:sz w:val="20"/>
                <w:szCs w:val="20"/>
              </w:rPr>
              <w:t>(minimum of 2 years)</w:t>
            </w:r>
          </w:p>
          <w:p w14:paraId="5C6BBD93" w14:textId="3C3595C4" w:rsidR="00527D4B" w:rsidRPr="0099619A" w:rsidRDefault="00651586" w:rsidP="0099619A">
            <w:pPr>
              <w:pStyle w:val="ListParagraph"/>
              <w:numPr>
                <w:ilvl w:val="0"/>
                <w:numId w:val="8"/>
              </w:numPr>
              <w:spacing w:line="240" w:lineRule="auto"/>
              <w:rPr>
                <w:rFonts w:eastAsiaTheme="minorEastAsia" w:cs="Open Sans"/>
                <w:sz w:val="20"/>
                <w:szCs w:val="20"/>
              </w:rPr>
            </w:pPr>
            <w:r w:rsidRPr="0099619A">
              <w:rPr>
                <w:rFonts w:eastAsiaTheme="minorEastAsia" w:cs="Open Sans"/>
                <w:sz w:val="20"/>
                <w:szCs w:val="20"/>
              </w:rPr>
              <w:t>Selenium</w:t>
            </w:r>
            <w:r w:rsidR="00B73CF3" w:rsidRPr="0099619A">
              <w:rPr>
                <w:rFonts w:eastAsiaTheme="minorEastAsia" w:cs="Open Sans"/>
                <w:sz w:val="20"/>
                <w:szCs w:val="20"/>
              </w:rPr>
              <w:t xml:space="preserve"> / Playwright</w:t>
            </w:r>
          </w:p>
          <w:p w14:paraId="692A980D" w14:textId="77777777" w:rsidR="008D18D1" w:rsidRPr="0099619A" w:rsidRDefault="008D18D1" w:rsidP="0099619A">
            <w:pPr>
              <w:pStyle w:val="ListParagraph"/>
              <w:numPr>
                <w:ilvl w:val="0"/>
                <w:numId w:val="8"/>
              </w:numPr>
              <w:spacing w:line="240" w:lineRule="auto"/>
              <w:rPr>
                <w:rFonts w:eastAsiaTheme="minorEastAsia" w:cs="Open Sans"/>
                <w:sz w:val="20"/>
                <w:szCs w:val="20"/>
              </w:rPr>
            </w:pPr>
            <w:r w:rsidRPr="0099619A">
              <w:rPr>
                <w:rFonts w:eastAsiaTheme="minorEastAsia" w:cs="Open Sans"/>
                <w:sz w:val="20"/>
                <w:szCs w:val="20"/>
              </w:rPr>
              <w:t>Azure DevOps</w:t>
            </w:r>
          </w:p>
          <w:p w14:paraId="78F116A3" w14:textId="2B73525C" w:rsidR="00B44110" w:rsidRPr="0099619A" w:rsidRDefault="00B44110" w:rsidP="0099619A">
            <w:pPr>
              <w:pStyle w:val="ListParagraph"/>
              <w:numPr>
                <w:ilvl w:val="0"/>
                <w:numId w:val="8"/>
              </w:numPr>
              <w:shd w:val="clear" w:color="auto" w:fill="FFFFFF"/>
              <w:spacing w:before="0" w:line="240" w:lineRule="auto"/>
              <w:textAlignment w:val="baseline"/>
              <w:rPr>
                <w:rFonts w:cs="Open Sans"/>
                <w:sz w:val="20"/>
                <w:szCs w:val="20"/>
              </w:rPr>
            </w:pPr>
            <w:hyperlink r:id="rId7" w:tgtFrame="_blank" w:history="1">
              <w:r w:rsidRPr="0099619A">
                <w:rPr>
                  <w:rFonts w:cs="Open Sans"/>
                  <w:sz w:val="20"/>
                  <w:szCs w:val="20"/>
                </w:rPr>
                <w:t>Gherkin Syntax: Ability to write test cases in plain language using Gherkin syntax, making them understandable to all team members</w:t>
              </w:r>
            </w:hyperlink>
          </w:p>
          <w:p w14:paraId="6B64807E" w14:textId="022B6DCA" w:rsidR="007B7F7B" w:rsidRPr="0099619A" w:rsidRDefault="00234896" w:rsidP="0099619A">
            <w:pPr>
              <w:pStyle w:val="Bullet1"/>
              <w:numPr>
                <w:ilvl w:val="0"/>
                <w:numId w:val="8"/>
              </w:numPr>
              <w:suppressAutoHyphens/>
              <w:spacing w:before="0"/>
              <w:rPr>
                <w:rFonts w:ascii="Open Sans" w:eastAsiaTheme="minorEastAsia" w:hAnsi="Open Sans" w:cs="Open Sans"/>
                <w:sz w:val="20"/>
                <w:szCs w:val="20"/>
              </w:rPr>
            </w:pPr>
            <w:r w:rsidRPr="0099619A">
              <w:rPr>
                <w:rFonts w:ascii="Open Sans" w:eastAsiaTheme="minorHAnsi" w:hAnsi="Open Sans" w:cs="Open Sans"/>
                <w:sz w:val="20"/>
                <w:szCs w:val="20"/>
                <w:lang w:val="en-GB"/>
              </w:rPr>
              <w:t>Experience of working within the HR / Payroll software/service industry</w:t>
            </w:r>
          </w:p>
          <w:p w14:paraId="312EB844" w14:textId="77777777" w:rsidR="00DF0AAF" w:rsidRPr="0099619A" w:rsidRDefault="00DF0AAF" w:rsidP="00DF0AAF">
            <w:pPr>
              <w:pStyle w:val="Bullet1"/>
              <w:numPr>
                <w:ilvl w:val="0"/>
                <w:numId w:val="0"/>
              </w:numPr>
              <w:suppressAutoHyphens/>
              <w:spacing w:before="0"/>
              <w:ind w:left="360" w:hanging="360"/>
              <w:rPr>
                <w:rFonts w:ascii="Open Sans" w:eastAsiaTheme="minorHAnsi" w:hAnsi="Open Sans" w:cs="Open Sans"/>
                <w:sz w:val="20"/>
                <w:szCs w:val="20"/>
              </w:rPr>
            </w:pPr>
          </w:p>
          <w:p w14:paraId="7B4686BF" w14:textId="77777777" w:rsidR="00DF0AAF" w:rsidRPr="0099619A" w:rsidRDefault="00DF0AAF" w:rsidP="00DF0AAF">
            <w:pPr>
              <w:pStyle w:val="Bullet1"/>
              <w:numPr>
                <w:ilvl w:val="0"/>
                <w:numId w:val="0"/>
              </w:numPr>
              <w:suppressAutoHyphens/>
              <w:spacing w:before="0"/>
              <w:ind w:left="360" w:hanging="360"/>
              <w:rPr>
                <w:rFonts w:ascii="Open Sans" w:eastAsiaTheme="minorHAnsi" w:hAnsi="Open Sans" w:cs="Open Sans"/>
                <w:b/>
                <w:bCs/>
                <w:sz w:val="20"/>
                <w:szCs w:val="20"/>
              </w:rPr>
            </w:pPr>
            <w:r w:rsidRPr="0099619A">
              <w:rPr>
                <w:rFonts w:ascii="Open Sans" w:eastAsiaTheme="minorHAnsi" w:hAnsi="Open Sans" w:cs="Open Sans"/>
                <w:b/>
                <w:bCs/>
                <w:sz w:val="20"/>
                <w:szCs w:val="20"/>
              </w:rPr>
              <w:t xml:space="preserve">Non </w:t>
            </w:r>
            <w:r w:rsidR="00F66672" w:rsidRPr="0099619A">
              <w:rPr>
                <w:rFonts w:ascii="Open Sans" w:eastAsiaTheme="minorHAnsi" w:hAnsi="Open Sans" w:cs="Open Sans"/>
                <w:b/>
                <w:bCs/>
                <w:sz w:val="20"/>
                <w:szCs w:val="20"/>
              </w:rPr>
              <w:t>– Technical:</w:t>
            </w:r>
          </w:p>
          <w:p w14:paraId="622D47D0" w14:textId="77777777" w:rsidR="0099619A" w:rsidRPr="0099619A" w:rsidRDefault="0099619A" w:rsidP="0099619A">
            <w:pPr>
              <w:pStyle w:val="ListParagraph"/>
              <w:numPr>
                <w:ilvl w:val="0"/>
                <w:numId w:val="8"/>
              </w:numPr>
              <w:shd w:val="clear" w:color="auto" w:fill="FFFFFF"/>
              <w:spacing w:before="0" w:line="240" w:lineRule="auto"/>
              <w:textAlignment w:val="baseline"/>
              <w:rPr>
                <w:rFonts w:cs="Open Sans"/>
                <w:sz w:val="20"/>
                <w:szCs w:val="20"/>
              </w:rPr>
            </w:pPr>
            <w:r w:rsidRPr="0099619A">
              <w:rPr>
                <w:rFonts w:cs="Open Sans"/>
                <w:sz w:val="20"/>
                <w:szCs w:val="20"/>
              </w:rPr>
              <w:t>Strong test planning and execution skills</w:t>
            </w:r>
          </w:p>
          <w:p w14:paraId="3B43563C" w14:textId="77777777" w:rsidR="009B317F" w:rsidRDefault="0099619A" w:rsidP="0099619A">
            <w:pPr>
              <w:pStyle w:val="ListParagraph"/>
              <w:numPr>
                <w:ilvl w:val="0"/>
                <w:numId w:val="8"/>
              </w:numPr>
              <w:shd w:val="clear" w:color="auto" w:fill="FFFFFF"/>
              <w:spacing w:before="0" w:line="240" w:lineRule="auto"/>
              <w:textAlignment w:val="baseline"/>
              <w:rPr>
                <w:rFonts w:cs="Open Sans"/>
                <w:sz w:val="20"/>
                <w:szCs w:val="20"/>
              </w:rPr>
            </w:pPr>
            <w:r w:rsidRPr="009B317F">
              <w:rPr>
                <w:rFonts w:cs="Open Sans"/>
                <w:sz w:val="20"/>
                <w:szCs w:val="20"/>
              </w:rPr>
              <w:t>Effective communication skills to collaborate with cross-functional teams</w:t>
            </w:r>
          </w:p>
          <w:p w14:paraId="7F90686C" w14:textId="21501C9B" w:rsidR="0099619A" w:rsidRPr="009B317F" w:rsidRDefault="0099619A" w:rsidP="0099619A">
            <w:pPr>
              <w:pStyle w:val="ListParagraph"/>
              <w:numPr>
                <w:ilvl w:val="0"/>
                <w:numId w:val="8"/>
              </w:numPr>
              <w:shd w:val="clear" w:color="auto" w:fill="FFFFFF"/>
              <w:spacing w:before="0" w:line="240" w:lineRule="auto"/>
              <w:textAlignment w:val="baseline"/>
              <w:rPr>
                <w:rFonts w:cs="Open Sans"/>
                <w:sz w:val="20"/>
                <w:szCs w:val="20"/>
              </w:rPr>
            </w:pPr>
            <w:r w:rsidRPr="009B317F">
              <w:rPr>
                <w:rFonts w:cs="Open Sans"/>
                <w:sz w:val="20"/>
                <w:szCs w:val="20"/>
              </w:rPr>
              <w:t>Strong analytical skills to troubleshoot and resolve complex testing issues</w:t>
            </w:r>
          </w:p>
          <w:p w14:paraId="6202EF7E" w14:textId="39B722A4" w:rsidR="0099619A" w:rsidRPr="0099619A" w:rsidRDefault="0099619A" w:rsidP="0099619A">
            <w:pPr>
              <w:pStyle w:val="ListParagraph"/>
              <w:numPr>
                <w:ilvl w:val="0"/>
                <w:numId w:val="8"/>
              </w:numPr>
              <w:shd w:val="clear" w:color="auto" w:fill="FFFFFF"/>
              <w:spacing w:before="0" w:line="240" w:lineRule="auto"/>
              <w:textAlignment w:val="baseline"/>
              <w:rPr>
                <w:rFonts w:cs="Open Sans"/>
                <w:sz w:val="20"/>
                <w:szCs w:val="20"/>
              </w:rPr>
            </w:pPr>
            <w:r w:rsidRPr="0099619A">
              <w:rPr>
                <w:rFonts w:cs="Open Sans"/>
                <w:sz w:val="20"/>
                <w:szCs w:val="20"/>
              </w:rPr>
              <w:t>Attention to detai</w:t>
            </w:r>
            <w:r w:rsidR="009B317F">
              <w:rPr>
                <w:rFonts w:cs="Open Sans"/>
                <w:sz w:val="20"/>
                <w:szCs w:val="20"/>
              </w:rPr>
              <w:t>l</w:t>
            </w:r>
          </w:p>
          <w:p w14:paraId="25AAA325" w14:textId="41B8CB17" w:rsidR="0099619A" w:rsidRPr="0099619A" w:rsidRDefault="0099619A" w:rsidP="0099619A">
            <w:pPr>
              <w:pStyle w:val="ListParagraph"/>
              <w:numPr>
                <w:ilvl w:val="0"/>
                <w:numId w:val="8"/>
              </w:numPr>
              <w:shd w:val="clear" w:color="auto" w:fill="FFFFFF"/>
              <w:spacing w:before="0" w:line="240" w:lineRule="auto"/>
              <w:textAlignment w:val="baseline"/>
              <w:rPr>
                <w:rFonts w:cs="Open Sans"/>
                <w:sz w:val="20"/>
                <w:szCs w:val="20"/>
              </w:rPr>
            </w:pPr>
            <w:r w:rsidRPr="0099619A">
              <w:rPr>
                <w:rFonts w:cs="Open Sans"/>
                <w:sz w:val="20"/>
                <w:szCs w:val="20"/>
              </w:rPr>
              <w:t>Transparency</w:t>
            </w:r>
          </w:p>
          <w:p w14:paraId="1E418B46" w14:textId="69540AAB" w:rsidR="0099619A" w:rsidRPr="0099619A" w:rsidRDefault="0099619A" w:rsidP="0099619A">
            <w:pPr>
              <w:pStyle w:val="ListParagraph"/>
              <w:numPr>
                <w:ilvl w:val="0"/>
                <w:numId w:val="8"/>
              </w:numPr>
              <w:shd w:val="clear" w:color="auto" w:fill="FFFFFF"/>
              <w:spacing w:before="0" w:line="240" w:lineRule="auto"/>
              <w:textAlignment w:val="baseline"/>
              <w:rPr>
                <w:rFonts w:cs="Open Sans"/>
                <w:sz w:val="20"/>
                <w:szCs w:val="20"/>
              </w:rPr>
            </w:pPr>
            <w:r w:rsidRPr="0099619A">
              <w:rPr>
                <w:rFonts w:cs="Open Sans"/>
                <w:sz w:val="20"/>
                <w:szCs w:val="20"/>
              </w:rPr>
              <w:t>Ability to respond to change</w:t>
            </w:r>
          </w:p>
          <w:p w14:paraId="5388C52F" w14:textId="582A2FBD" w:rsidR="0099619A" w:rsidRPr="0099619A" w:rsidRDefault="0099619A" w:rsidP="0099619A">
            <w:pPr>
              <w:pStyle w:val="ListParagraph"/>
              <w:numPr>
                <w:ilvl w:val="0"/>
                <w:numId w:val="8"/>
              </w:numPr>
              <w:shd w:val="clear" w:color="auto" w:fill="FFFFFF"/>
              <w:spacing w:before="0" w:line="240" w:lineRule="auto"/>
              <w:textAlignment w:val="baseline"/>
              <w:rPr>
                <w:rFonts w:cs="Open Sans"/>
                <w:sz w:val="20"/>
                <w:szCs w:val="20"/>
              </w:rPr>
            </w:pPr>
            <w:r w:rsidRPr="0099619A">
              <w:rPr>
                <w:rFonts w:cs="Open Sans"/>
                <w:sz w:val="20"/>
                <w:szCs w:val="20"/>
              </w:rPr>
              <w:t>Ability to give and respond to feedback</w:t>
            </w:r>
            <w:bookmarkStart w:id="4" w:name="_Hlk511979044"/>
          </w:p>
          <w:p w14:paraId="4101843A" w14:textId="65765BE5" w:rsidR="0099619A" w:rsidRPr="0099619A" w:rsidRDefault="0099619A" w:rsidP="0099619A">
            <w:pPr>
              <w:pStyle w:val="ListParagraph"/>
              <w:numPr>
                <w:ilvl w:val="0"/>
                <w:numId w:val="8"/>
              </w:numPr>
              <w:shd w:val="clear" w:color="auto" w:fill="FFFFFF"/>
              <w:spacing w:before="0" w:line="240" w:lineRule="auto"/>
              <w:textAlignment w:val="baseline"/>
              <w:rPr>
                <w:rFonts w:cs="Open Sans"/>
                <w:sz w:val="20"/>
                <w:szCs w:val="20"/>
              </w:rPr>
            </w:pPr>
            <w:r w:rsidRPr="0099619A">
              <w:rPr>
                <w:rFonts w:cs="Open Sans"/>
                <w:sz w:val="20"/>
                <w:szCs w:val="20"/>
              </w:rPr>
              <w:t>Ability to investigate problems and suggest solution</w:t>
            </w:r>
            <w:bookmarkEnd w:id="4"/>
            <w:r w:rsidRPr="0099619A">
              <w:rPr>
                <w:rFonts w:cs="Open Sans"/>
                <w:sz w:val="20"/>
                <w:szCs w:val="20"/>
              </w:rPr>
              <w:t>s</w:t>
            </w:r>
          </w:p>
          <w:p w14:paraId="723A6AFA" w14:textId="08B05229" w:rsidR="0099619A" w:rsidRPr="0099619A" w:rsidRDefault="0099619A" w:rsidP="0099619A">
            <w:pPr>
              <w:pStyle w:val="ListParagraph"/>
              <w:numPr>
                <w:ilvl w:val="0"/>
                <w:numId w:val="8"/>
              </w:numPr>
              <w:shd w:val="clear" w:color="auto" w:fill="FFFFFF"/>
              <w:spacing w:before="0" w:line="240" w:lineRule="auto"/>
              <w:textAlignment w:val="baseline"/>
              <w:rPr>
                <w:rFonts w:cs="Open Sans"/>
                <w:sz w:val="20"/>
                <w:szCs w:val="20"/>
              </w:rPr>
            </w:pPr>
            <w:r w:rsidRPr="0099619A">
              <w:rPr>
                <w:rFonts w:cs="Open Sans"/>
                <w:sz w:val="20"/>
                <w:szCs w:val="20"/>
              </w:rPr>
              <w:t>Willingness to stay updated with the latest testing tools, technologies, and best practices</w:t>
            </w:r>
          </w:p>
          <w:p w14:paraId="17F8896D" w14:textId="6F4CACEF" w:rsidR="00F66672" w:rsidRPr="0099619A" w:rsidRDefault="0099619A" w:rsidP="0099619A">
            <w:pPr>
              <w:pStyle w:val="ListParagraph"/>
              <w:numPr>
                <w:ilvl w:val="0"/>
                <w:numId w:val="8"/>
              </w:numPr>
              <w:shd w:val="clear" w:color="auto" w:fill="FFFFFF"/>
              <w:suppressAutoHyphens/>
              <w:spacing w:before="0" w:line="240" w:lineRule="auto"/>
              <w:textAlignment w:val="baseline"/>
              <w:rPr>
                <w:rFonts w:cs="Open Sans"/>
                <w:sz w:val="20"/>
                <w:szCs w:val="20"/>
              </w:rPr>
            </w:pPr>
            <w:bookmarkStart w:id="5" w:name="_Hlk512491947"/>
            <w:r w:rsidRPr="0099619A">
              <w:rPr>
                <w:rFonts w:cs="Open Sans"/>
                <w:sz w:val="20"/>
                <w:szCs w:val="20"/>
              </w:rPr>
              <w:t>Ability to propose innovative ideas, creative solutions</w:t>
            </w:r>
            <w:bookmarkEnd w:id="5"/>
          </w:p>
          <w:p w14:paraId="0C37321D" w14:textId="4DB1E28E" w:rsidR="00F66672" w:rsidRPr="00527D4B" w:rsidRDefault="00F66672" w:rsidP="00DF0AAF">
            <w:pPr>
              <w:pStyle w:val="Bullet1"/>
              <w:numPr>
                <w:ilvl w:val="0"/>
                <w:numId w:val="0"/>
              </w:numPr>
              <w:suppressAutoHyphens/>
              <w:spacing w:before="0"/>
              <w:ind w:left="360" w:hanging="360"/>
              <w:rPr>
                <w:rFonts w:eastAsiaTheme="minorEastAsia" w:cs="Open Sans"/>
                <w:sz w:val="20"/>
                <w:szCs w:val="20"/>
              </w:rPr>
            </w:pPr>
          </w:p>
        </w:tc>
      </w:tr>
    </w:tbl>
    <w:p w14:paraId="71C101A6" w14:textId="77777777" w:rsidR="009B317F" w:rsidRDefault="009B317F">
      <w:pPr>
        <w:rPr>
          <w:sz w:val="20"/>
          <w:szCs w:val="20"/>
        </w:rPr>
      </w:pPr>
    </w:p>
    <w:p w14:paraId="37D4A6A1" w14:textId="74093DE9" w:rsidR="002C7EEE" w:rsidRDefault="002C7EEE">
      <w:pPr>
        <w:rPr>
          <w:sz w:val="20"/>
          <w:szCs w:val="20"/>
        </w:rPr>
      </w:pPr>
      <w:r>
        <w:rPr>
          <w:sz w:val="20"/>
          <w:szCs w:val="20"/>
        </w:rPr>
        <w:br w:type="page"/>
      </w:r>
    </w:p>
    <w:p w14:paraId="2199022A" w14:textId="77777777" w:rsidR="002C7EEE" w:rsidRDefault="002C7EEE">
      <w:pPr>
        <w:rPr>
          <w:sz w:val="20"/>
          <w:szCs w:val="20"/>
        </w:rPr>
      </w:pPr>
    </w:p>
    <w:tbl>
      <w:tblPr>
        <w:tblStyle w:val="TableGrid"/>
        <w:tblW w:w="11028" w:type="dxa"/>
        <w:tblInd w:w="-113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028"/>
      </w:tblGrid>
      <w:tr w:rsidR="001E0E65" w:rsidRPr="00036C72" w14:paraId="4A98D3BF" w14:textId="77777777" w:rsidTr="000E1F43">
        <w:tc>
          <w:tcPr>
            <w:tcW w:w="11028" w:type="dxa"/>
            <w:shd w:val="clear" w:color="auto" w:fill="000F2E"/>
          </w:tcPr>
          <w:p w14:paraId="345561E1" w14:textId="77777777" w:rsidR="001E0E65" w:rsidRPr="00036C72" w:rsidRDefault="001E0E65" w:rsidP="000E1F43">
            <w:pPr>
              <w:rPr>
                <w:rFonts w:ascii="Open Sans" w:hAnsi="Open Sans" w:cs="Open Sans"/>
                <w:color w:val="0F0F0F"/>
              </w:rPr>
            </w:pPr>
            <w:r w:rsidRPr="00036C72">
              <w:rPr>
                <w:rFonts w:ascii="Open Sans" w:hAnsi="Open Sans" w:cs="Open Sans"/>
                <w:color w:val="FFFFFF" w:themeColor="background1"/>
              </w:rPr>
              <w:t>About Zellis</w:t>
            </w:r>
          </w:p>
        </w:tc>
      </w:tr>
      <w:tr w:rsidR="001E0E65" w:rsidRPr="00036C72" w14:paraId="23A50CFF" w14:textId="77777777" w:rsidTr="000E1F43">
        <w:tc>
          <w:tcPr>
            <w:tcW w:w="11028" w:type="dxa"/>
          </w:tcPr>
          <w:sdt>
            <w:sdtPr>
              <w:rPr>
                <w:rFonts w:ascii="Open Sans" w:eastAsiaTheme="minorHAnsi" w:hAnsi="Open Sans" w:cs="Open Sans"/>
                <w:bCs/>
                <w:sz w:val="20"/>
                <w:szCs w:val="20"/>
                <w:lang w:eastAsia="en-US"/>
              </w:rPr>
              <w:alias w:val="TS.[O-Description2]"/>
              <w:tag w:val="TS.[O-Description2]"/>
              <w:id w:val="-621619312"/>
              <w:placeholder>
                <w:docPart w:val="D05070B2CBB54859A940E49CE78BAAAA"/>
              </w:placeholder>
            </w:sdtPr>
            <w:sdtEndPr>
              <w:rPr>
                <w:rFonts w:eastAsia="Times New Roman"/>
                <w:lang w:eastAsia="en-GB"/>
              </w:rPr>
            </w:sdtEndPr>
            <w:sdtContent>
              <w:p w14:paraId="64002C83" w14:textId="77777777" w:rsidR="001E0E65" w:rsidRPr="00057104" w:rsidRDefault="001E0E65" w:rsidP="000E1F43">
                <w:pPr>
                  <w:pStyle w:val="NormalWeb"/>
                  <w:spacing w:before="0" w:beforeAutospacing="0" w:after="0" w:afterAutospacing="0"/>
                  <w:rPr>
                    <w:rFonts w:ascii="Open Sans" w:hAnsi="Open Sans" w:cs="Open Sans"/>
                    <w:sz w:val="18"/>
                    <w:szCs w:val="18"/>
                  </w:rPr>
                </w:pPr>
                <w:r w:rsidRPr="00057104">
                  <w:rPr>
                    <w:rFonts w:ascii="Open Sans" w:hAnsi="Open Sans" w:cs="Open Sans"/>
                    <w:b/>
                    <w:bCs/>
                    <w:sz w:val="18"/>
                    <w:szCs w:val="18"/>
                  </w:rPr>
                  <w:t>Zellis is the leading provider of payroll and HR solutions for the UK and Ireland.</w:t>
                </w:r>
              </w:p>
              <w:p w14:paraId="75B88D88" w14:textId="77777777" w:rsidR="001E0E65" w:rsidRPr="00057104" w:rsidRDefault="001E0E65" w:rsidP="000E1F43">
                <w:pPr>
                  <w:pStyle w:val="NormalWeb"/>
                  <w:spacing w:before="0" w:beforeAutospacing="0" w:after="0" w:afterAutospacing="0"/>
                  <w:rPr>
                    <w:rFonts w:ascii="Open Sans" w:hAnsi="Open Sans" w:cs="Open Sans"/>
                    <w:sz w:val="18"/>
                    <w:szCs w:val="18"/>
                  </w:rPr>
                </w:pPr>
                <w:r w:rsidRPr="00057104">
                  <w:rPr>
                    <w:rFonts w:ascii="Open Sans" w:hAnsi="Open Sans" w:cs="Open Sans"/>
                    <w:sz w:val="18"/>
                    <w:szCs w:val="18"/>
                  </w:rPr>
                  <w:t>Together with Benefex and Moorepay, we form the Zellis Group, serving a vast array of companies across every vertical and industry.</w:t>
                </w:r>
              </w:p>
              <w:p w14:paraId="441A827B" w14:textId="77777777" w:rsidR="001E0E65" w:rsidRPr="00057104" w:rsidRDefault="001E0E65" w:rsidP="000E1F43">
                <w:pPr>
                  <w:pStyle w:val="NormalWeb"/>
                  <w:spacing w:before="0" w:beforeAutospacing="0" w:after="0" w:afterAutospacing="0"/>
                  <w:rPr>
                    <w:rFonts w:ascii="Open Sans" w:hAnsi="Open Sans" w:cs="Open Sans"/>
                    <w:sz w:val="18"/>
                    <w:szCs w:val="18"/>
                  </w:rPr>
                </w:pPr>
              </w:p>
              <w:p w14:paraId="480C8E10" w14:textId="77777777" w:rsidR="001E0E65" w:rsidRPr="00057104" w:rsidRDefault="001E0E65" w:rsidP="000E1F43">
                <w:pPr>
                  <w:pStyle w:val="NormalWeb"/>
                  <w:spacing w:before="0" w:beforeAutospacing="0" w:after="0" w:afterAutospacing="0"/>
                  <w:rPr>
                    <w:rFonts w:ascii="Open Sans" w:hAnsi="Open Sans" w:cs="Open Sans"/>
                    <w:sz w:val="18"/>
                    <w:szCs w:val="18"/>
                  </w:rPr>
                </w:pPr>
                <w:r w:rsidRPr="00057104">
                  <w:rPr>
                    <w:rFonts w:ascii="Open Sans" w:hAnsi="Open Sans" w:cs="Open Sans"/>
                    <w:b/>
                    <w:bCs/>
                    <w:sz w:val="18"/>
                    <w:szCs w:val="18"/>
                  </w:rPr>
                  <w:t>Zellis is the leading provider of payroll and HR solutions for the UK and Ireland.</w:t>
                </w:r>
              </w:p>
              <w:p w14:paraId="24B2CC70" w14:textId="77777777" w:rsidR="001E0E65" w:rsidRPr="00057104" w:rsidRDefault="001E0E65" w:rsidP="000E1F43">
                <w:pPr>
                  <w:pStyle w:val="NormalWeb"/>
                  <w:spacing w:before="0" w:beforeAutospacing="0" w:after="0" w:afterAutospacing="0"/>
                  <w:rPr>
                    <w:rFonts w:ascii="Open Sans" w:hAnsi="Open Sans" w:cs="Open Sans"/>
                    <w:sz w:val="18"/>
                    <w:szCs w:val="18"/>
                  </w:rPr>
                </w:pPr>
                <w:r w:rsidRPr="00057104">
                  <w:rPr>
                    <w:rFonts w:ascii="Open Sans" w:hAnsi="Open Sans" w:cs="Open Sans"/>
                    <w:sz w:val="18"/>
                    <w:szCs w:val="18"/>
                  </w:rPr>
                  <w:t>Together with Benefex and Moorepay, we form the Zellis Group, serving a vast array of companies across every vertical and industry.</w:t>
                </w:r>
              </w:p>
              <w:p w14:paraId="7A59A93E" w14:textId="77777777" w:rsidR="001E0E65" w:rsidRPr="00057104" w:rsidRDefault="001E0E65" w:rsidP="000E1F43">
                <w:pPr>
                  <w:pStyle w:val="NormalWeb"/>
                  <w:spacing w:before="0" w:beforeAutospacing="0" w:after="0" w:afterAutospacing="0"/>
                  <w:rPr>
                    <w:rFonts w:ascii="Open Sans" w:hAnsi="Open Sans" w:cs="Open Sans"/>
                    <w:sz w:val="18"/>
                    <w:szCs w:val="18"/>
                  </w:rPr>
                </w:pPr>
              </w:p>
              <w:p w14:paraId="5CBEB771" w14:textId="77777777" w:rsidR="001E0E65" w:rsidRPr="00057104" w:rsidRDefault="001E0E65" w:rsidP="000E1F43">
                <w:pPr>
                  <w:pStyle w:val="NormalWeb"/>
                  <w:spacing w:before="0" w:beforeAutospacing="0" w:after="0" w:afterAutospacing="0"/>
                  <w:rPr>
                    <w:rFonts w:ascii="Open Sans" w:hAnsi="Open Sans" w:cs="Open Sans"/>
                    <w:sz w:val="18"/>
                    <w:szCs w:val="18"/>
                  </w:rPr>
                </w:pPr>
                <w:r w:rsidRPr="00057104">
                  <w:rPr>
                    <w:rFonts w:ascii="Open Sans" w:hAnsi="Open Sans" w:cs="Open Sans"/>
                    <w:b/>
                    <w:bCs/>
                    <w:sz w:val="18"/>
                    <w:szCs w:val="18"/>
                  </w:rPr>
                  <w:t>Our purpose</w:t>
                </w:r>
                <w:r w:rsidRPr="00057104">
                  <w:rPr>
                    <w:rFonts w:ascii="Open Sans" w:hAnsi="Open Sans" w:cs="Open Sans"/>
                    <w:sz w:val="18"/>
                    <w:szCs w:val="18"/>
                  </w:rPr>
                  <w:t xml:space="preserve"> is to make people feel appreciated for the work they do – through precision, choice, and magic.</w:t>
                </w:r>
              </w:p>
              <w:p w14:paraId="1B905713" w14:textId="77777777" w:rsidR="001E0E65" w:rsidRPr="00057104" w:rsidRDefault="001E0E65" w:rsidP="000E1F43">
                <w:pPr>
                  <w:pStyle w:val="NormalWeb"/>
                  <w:rPr>
                    <w:rFonts w:ascii="Open Sans" w:hAnsi="Open Sans" w:cs="Open Sans"/>
                    <w:bCs/>
                    <w:sz w:val="18"/>
                    <w:szCs w:val="18"/>
                  </w:rPr>
                </w:pPr>
                <w:r w:rsidRPr="00057104">
                  <w:rPr>
                    <w:rFonts w:ascii="Open Sans" w:hAnsi="Open Sans" w:cs="Open Sans"/>
                    <w:sz w:val="18"/>
                    <w:szCs w:val="18"/>
                  </w:rPr>
                  <w:t>We are Zellis Group. The UK and Ireland’s leading provider of pay, reward, analytics and people experiences.</w:t>
                </w:r>
              </w:p>
              <w:p w14:paraId="0B693265" w14:textId="77777777" w:rsidR="001E0E65" w:rsidRDefault="001E0E65" w:rsidP="000E1F43">
                <w:pPr>
                  <w:pStyle w:val="NormalWeb"/>
                  <w:rPr>
                    <w:rFonts w:ascii="Open Sans" w:hAnsi="Open Sans" w:cs="Open Sans"/>
                    <w:sz w:val="18"/>
                    <w:szCs w:val="18"/>
                  </w:rPr>
                </w:pPr>
                <w:r w:rsidRPr="00057104">
                  <w:rPr>
                    <w:rFonts w:ascii="Open Sans" w:hAnsi="Open Sans" w:cs="Open Sans"/>
                    <w:sz w:val="18"/>
                    <w:szCs w:val="18"/>
                  </w:rPr>
                  <w:t>Zellis Group consists of three companies - Zellis, Moorepay and Benefex - who provide services to different customers and have the autonomy to design and deliver products to meet their unique needs. We are three distinct and successful businesses, but there is power as a group.</w:t>
                </w:r>
              </w:p>
              <w:p w14:paraId="5DBF12E6" w14:textId="77777777" w:rsidR="001E0E65" w:rsidRPr="00057104" w:rsidRDefault="001E0E65" w:rsidP="000E1F43">
                <w:pPr>
                  <w:pStyle w:val="NormalWeb"/>
                  <w:rPr>
                    <w:rFonts w:ascii="Open Sans" w:hAnsi="Open Sans" w:cs="Open Sans"/>
                    <w:sz w:val="18"/>
                    <w:szCs w:val="18"/>
                  </w:rPr>
                </w:pPr>
                <w:r w:rsidRPr="00057104">
                  <w:rPr>
                    <w:rFonts w:ascii="Open Sans" w:hAnsi="Open Sans" w:cs="Open Sans"/>
                    <w:sz w:val="18"/>
                    <w:szCs w:val="18"/>
                  </w:rPr>
                  <w:t xml:space="preserve">Our overall purpose is to </w:t>
                </w:r>
                <w:r w:rsidRPr="00057104">
                  <w:rPr>
                    <w:rFonts w:ascii="Open Sans" w:hAnsi="Open Sans" w:cs="Open Sans"/>
                    <w:i/>
                    <w:iCs/>
                    <w:sz w:val="18"/>
                    <w:szCs w:val="18"/>
                  </w:rPr>
                  <w:t>power exceptional employee experiences so you and your people do better</w:t>
                </w:r>
                <w:r w:rsidRPr="00057104">
                  <w:rPr>
                    <w:rFonts w:ascii="Open Sans" w:hAnsi="Open Sans" w:cs="Open Sans"/>
                    <w:sz w:val="18"/>
                    <w:szCs w:val="18"/>
                  </w:rPr>
                  <w:t>.</w:t>
                </w:r>
              </w:p>
              <w:p w14:paraId="0644E2F7" w14:textId="77777777" w:rsidR="001E0E65" w:rsidRPr="00057104" w:rsidRDefault="001E0E65" w:rsidP="000E1F43">
                <w:pPr>
                  <w:pStyle w:val="NormalWeb"/>
                  <w:rPr>
                    <w:rFonts w:ascii="Open Sans" w:hAnsi="Open Sans" w:cs="Open Sans"/>
                    <w:sz w:val="18"/>
                    <w:szCs w:val="18"/>
                  </w:rPr>
                </w:pPr>
                <w:r w:rsidRPr="00057104">
                  <w:rPr>
                    <w:rFonts w:ascii="Open Sans" w:hAnsi="Open Sans" w:cs="Open Sans"/>
                    <w:b/>
                    <w:bCs/>
                    <w:sz w:val="18"/>
                    <w:szCs w:val="18"/>
                  </w:rPr>
                  <w:t>Our history</w:t>
                </w:r>
              </w:p>
              <w:p w14:paraId="1BC3D64E" w14:textId="77777777" w:rsidR="001E0E65" w:rsidRPr="00057104" w:rsidRDefault="001E0E65" w:rsidP="000E1F43">
                <w:pPr>
                  <w:pStyle w:val="NormalWeb"/>
                  <w:rPr>
                    <w:rFonts w:ascii="Open Sans" w:hAnsi="Open Sans" w:cs="Open Sans"/>
                    <w:sz w:val="18"/>
                    <w:szCs w:val="18"/>
                  </w:rPr>
                </w:pPr>
                <w:r w:rsidRPr="00057104">
                  <w:rPr>
                    <w:rFonts w:ascii="Open Sans" w:hAnsi="Open Sans" w:cs="Open Sans"/>
                    <w:sz w:val="18"/>
                    <w:szCs w:val="18"/>
                  </w:rPr>
                  <w:t>We have over 50 years of heritage and industry experience – and we’ve been ahead of the curve throughout.</w:t>
                </w:r>
              </w:p>
              <w:p w14:paraId="43012722" w14:textId="77777777" w:rsidR="001E0E65" w:rsidRPr="00057104" w:rsidRDefault="001E0E65" w:rsidP="000E1F43">
                <w:pPr>
                  <w:pStyle w:val="NormalWeb"/>
                  <w:rPr>
                    <w:rFonts w:ascii="Open Sans" w:hAnsi="Open Sans" w:cs="Open Sans"/>
                    <w:sz w:val="18"/>
                    <w:szCs w:val="18"/>
                  </w:rPr>
                </w:pPr>
                <w:r w:rsidRPr="00057104">
                  <w:rPr>
                    <w:rFonts w:ascii="Open Sans" w:hAnsi="Open Sans" w:cs="Open Sans"/>
                    <w:sz w:val="18"/>
                    <w:szCs w:val="18"/>
                  </w:rPr>
                  <w:t>More than half a century ago, we were founded as Peterborough Data Processing. Quite a lot has changed since then – not least our name.</w:t>
                </w:r>
              </w:p>
              <w:p w14:paraId="1E47110E" w14:textId="77777777" w:rsidR="001E0E65" w:rsidRPr="00057104" w:rsidRDefault="001E0E65" w:rsidP="000E1F43">
                <w:pPr>
                  <w:pStyle w:val="NormalWeb"/>
                  <w:rPr>
                    <w:rFonts w:ascii="Open Sans" w:hAnsi="Open Sans" w:cs="Open Sans"/>
                    <w:sz w:val="18"/>
                    <w:szCs w:val="18"/>
                  </w:rPr>
                </w:pPr>
                <w:r w:rsidRPr="00057104">
                  <w:rPr>
                    <w:rFonts w:ascii="Open Sans" w:hAnsi="Open Sans" w:cs="Open Sans"/>
                    <w:sz w:val="18"/>
                    <w:szCs w:val="18"/>
                  </w:rPr>
                  <w:t>We were acquired by Northgate, becoming NorthgateArinso in 2007 and NGA Human Resources UK and Ireland in 2014, where we were joined by Moorepay. In 2018, the UK and Ireland division was sold to Bain Capital and now we operate as a standalone company.</w:t>
                </w:r>
              </w:p>
              <w:p w14:paraId="2766076D" w14:textId="77777777" w:rsidR="001E0E65" w:rsidRPr="00057104" w:rsidRDefault="001E0E65" w:rsidP="000E1F43">
                <w:pPr>
                  <w:pStyle w:val="NormalWeb"/>
                  <w:rPr>
                    <w:rFonts w:ascii="Open Sans" w:hAnsi="Open Sans" w:cs="Open Sans"/>
                    <w:sz w:val="18"/>
                    <w:szCs w:val="18"/>
                  </w:rPr>
                </w:pPr>
                <w:r w:rsidRPr="00057104">
                  <w:rPr>
                    <w:rFonts w:ascii="Open Sans" w:hAnsi="Open Sans" w:cs="Open Sans"/>
                    <w:sz w:val="18"/>
                    <w:szCs w:val="18"/>
                  </w:rPr>
                  <w:t>After acquiring Benefex, we’re now even better equipped to serve the complex needs of our customers.</w:t>
                </w:r>
              </w:p>
              <w:p w14:paraId="1037A310" w14:textId="77777777" w:rsidR="001E0E65" w:rsidRPr="00057104" w:rsidRDefault="001E0E65" w:rsidP="000E1F43">
                <w:pPr>
                  <w:pStyle w:val="NormalWeb"/>
                  <w:rPr>
                    <w:rFonts w:ascii="Open Sans" w:hAnsi="Open Sans" w:cs="Open Sans"/>
                    <w:b/>
                    <w:bCs/>
                    <w:sz w:val="18"/>
                    <w:szCs w:val="18"/>
                  </w:rPr>
                </w:pPr>
                <w:r w:rsidRPr="00057104">
                  <w:rPr>
                    <w:rFonts w:ascii="Open Sans" w:hAnsi="Open Sans" w:cs="Open Sans"/>
                    <w:sz w:val="18"/>
                    <w:szCs w:val="18"/>
                  </w:rPr>
                  <w:t xml:space="preserve">In September 2020 we launched Zellis HCM Cloud, the exciting next evolution of ResourceLink, our flagship payroll and HR solution. </w:t>
                </w:r>
              </w:p>
              <w:p w14:paraId="417754B6" w14:textId="77777777" w:rsidR="001E0E65" w:rsidRPr="00057104" w:rsidRDefault="001E0E65" w:rsidP="000E1F43">
                <w:pPr>
                  <w:pStyle w:val="NormalWeb"/>
                  <w:rPr>
                    <w:rFonts w:ascii="Open Sans" w:hAnsi="Open Sans" w:cs="Open Sans"/>
                    <w:sz w:val="18"/>
                    <w:szCs w:val="18"/>
                  </w:rPr>
                </w:pPr>
                <w:r w:rsidRPr="00057104">
                  <w:rPr>
                    <w:rFonts w:ascii="Open Sans" w:hAnsi="Open Sans" w:cs="Open Sans"/>
                    <w:b/>
                    <w:bCs/>
                    <w:sz w:val="18"/>
                    <w:szCs w:val="18"/>
                  </w:rPr>
                  <w:t>We’re proud of our culture</w:t>
                </w:r>
              </w:p>
              <w:p w14:paraId="19F990ED" w14:textId="77777777" w:rsidR="001E0E65" w:rsidRPr="00057104" w:rsidRDefault="001E0E65" w:rsidP="000E1F43">
                <w:pPr>
                  <w:pStyle w:val="NormalWeb"/>
                  <w:rPr>
                    <w:rFonts w:ascii="Open Sans" w:hAnsi="Open Sans" w:cs="Open Sans"/>
                    <w:sz w:val="18"/>
                    <w:szCs w:val="18"/>
                  </w:rPr>
                </w:pPr>
                <w:r w:rsidRPr="00057104">
                  <w:rPr>
                    <w:rFonts w:ascii="Open Sans" w:hAnsi="Open Sans" w:cs="Open Sans"/>
                    <w:sz w:val="18"/>
                    <w:szCs w:val="18"/>
                  </w:rPr>
                  <w:t>At Zellis we work hard to create a culture where people want to join, belong to, and be part of a progressive organisation. We’re committed to recruiting and retaining a diverse and inclusive workforce that is representative of the customers we serve and the communities we operate in.</w:t>
                </w:r>
              </w:p>
              <w:p w14:paraId="1639A087" w14:textId="77777777" w:rsidR="001E0E65" w:rsidRPr="00057104" w:rsidRDefault="001E0E65" w:rsidP="000E1F43">
                <w:pPr>
                  <w:pStyle w:val="NormalWeb"/>
                  <w:spacing w:before="0" w:beforeAutospacing="0" w:after="0" w:afterAutospacing="0"/>
                  <w:rPr>
                    <w:rFonts w:ascii="Open Sans" w:hAnsi="Open Sans" w:cs="Open Sans"/>
                    <w:sz w:val="18"/>
                    <w:szCs w:val="18"/>
                  </w:rPr>
                </w:pPr>
                <w:r w:rsidRPr="00057104">
                  <w:rPr>
                    <w:rFonts w:ascii="Open Sans" w:hAnsi="Open Sans" w:cs="Open Sans"/>
                    <w:b/>
                    <w:bCs/>
                    <w:sz w:val="18"/>
                    <w:szCs w:val="18"/>
                  </w:rPr>
                  <w:t>Our values,</w:t>
                </w:r>
                <w:r w:rsidRPr="00057104">
                  <w:rPr>
                    <w:rFonts w:ascii="Open Sans" w:hAnsi="Open Sans" w:cs="Open Sans"/>
                    <w:sz w:val="18"/>
                    <w:szCs w:val="18"/>
                  </w:rPr>
                  <w:t xml:space="preserve"> which were defined with input from all of our 2,000 colleagues, are not empty words on a poster. They reflect who we are, and how we operate as a business</w:t>
                </w:r>
              </w:p>
              <w:p w14:paraId="3BD01902" w14:textId="77777777" w:rsidR="001E0E65" w:rsidRPr="00C16323" w:rsidRDefault="001E0E65" w:rsidP="000E1F43">
                <w:pPr>
                  <w:pStyle w:val="NormalWeb"/>
                  <w:spacing w:before="0" w:beforeAutospacing="0" w:after="0" w:afterAutospacing="0"/>
                  <w:rPr>
                    <w:rFonts w:ascii="Open Sans" w:hAnsi="Open Sans" w:cs="Open Sans"/>
                    <w:sz w:val="20"/>
                    <w:szCs w:val="20"/>
                  </w:rPr>
                </w:pPr>
              </w:p>
              <w:p w14:paraId="395C43E2" w14:textId="77777777" w:rsidR="001E0E65" w:rsidRPr="00A11832" w:rsidRDefault="001E0E65" w:rsidP="000E1F43">
                <w:pPr>
                  <w:pStyle w:val="NormalWeb"/>
                  <w:spacing w:before="0" w:beforeAutospacing="0" w:after="0" w:afterAutospacing="0"/>
                  <w:jc w:val="center"/>
                  <w:rPr>
                    <w:rFonts w:ascii="Open Sans" w:hAnsi="Open Sans" w:cs="Open Sans"/>
                    <w:sz w:val="20"/>
                    <w:szCs w:val="20"/>
                  </w:rPr>
                </w:pPr>
                <w:r>
                  <w:rPr>
                    <w:noProof/>
                  </w:rPr>
                  <w:t xml:space="preserve"> </w:t>
                </w:r>
                <w:r>
                  <w:rPr>
                    <w:noProof/>
                  </w:rPr>
                  <w:drawing>
                    <wp:inline distT="0" distB="0" distL="0" distR="0" wp14:anchorId="0DF04897" wp14:editId="1E0BDB29">
                      <wp:extent cx="5731510" cy="1161415"/>
                      <wp:effectExtent l="0" t="0" r="2540" b="635"/>
                      <wp:docPr id="13711133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1331" name="Picture 1" descr="A screenshot of a computer&#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161415"/>
                              </a:xfrm>
                              <a:prstGeom prst="rect">
                                <a:avLst/>
                              </a:prstGeom>
                            </pic:spPr>
                          </pic:pic>
                        </a:graphicData>
                      </a:graphic>
                    </wp:inline>
                  </w:drawing>
                </w:r>
              </w:p>
            </w:sdtContent>
          </w:sdt>
        </w:tc>
      </w:tr>
    </w:tbl>
    <w:p w14:paraId="11CE59BD" w14:textId="77777777" w:rsidR="001E0E65" w:rsidRPr="00996C02" w:rsidRDefault="001E0E65">
      <w:pPr>
        <w:rPr>
          <w:sz w:val="20"/>
          <w:szCs w:val="20"/>
        </w:rPr>
      </w:pPr>
    </w:p>
    <w:sectPr w:rsidR="001E0E65" w:rsidRPr="00996C0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ABD8B" w14:textId="77777777" w:rsidR="00815055" w:rsidRDefault="00815055" w:rsidP="001E3943">
      <w:pPr>
        <w:spacing w:after="0" w:line="240" w:lineRule="auto"/>
      </w:pPr>
      <w:r>
        <w:separator/>
      </w:r>
    </w:p>
  </w:endnote>
  <w:endnote w:type="continuationSeparator" w:id="0">
    <w:p w14:paraId="5535D06E" w14:textId="77777777" w:rsidR="00815055" w:rsidRDefault="00815055" w:rsidP="001E3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aleway SemiBold">
    <w:altName w:val="Trebuchet MS"/>
    <w:panose1 w:val="020B0703030101060003"/>
    <w:charset w:val="00"/>
    <w:family w:val="swiss"/>
    <w:pitch w:val="variable"/>
    <w:sig w:usb0="A00002FF" w:usb1="5000205B" w:usb2="0000000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5D97" w14:textId="77777777" w:rsidR="00041734" w:rsidRDefault="00041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91BCE" w14:textId="77777777" w:rsidR="00041734" w:rsidRDefault="000417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F23DA" w14:textId="77777777" w:rsidR="00041734" w:rsidRDefault="00041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E96C2" w14:textId="77777777" w:rsidR="00815055" w:rsidRDefault="00815055" w:rsidP="001E3943">
      <w:pPr>
        <w:spacing w:after="0" w:line="240" w:lineRule="auto"/>
      </w:pPr>
      <w:r>
        <w:separator/>
      </w:r>
    </w:p>
  </w:footnote>
  <w:footnote w:type="continuationSeparator" w:id="0">
    <w:p w14:paraId="55B11590" w14:textId="77777777" w:rsidR="00815055" w:rsidRDefault="00815055" w:rsidP="001E3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95FFD" w14:textId="77777777" w:rsidR="00041734" w:rsidRDefault="00041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B12B5" w14:textId="77777777" w:rsidR="009B317F" w:rsidRDefault="001E3943">
    <w:pPr>
      <w:pStyle w:val="Header"/>
    </w:pPr>
    <w:r w:rsidRPr="00F409B6">
      <w:rPr>
        <w:noProof/>
        <w:lang w:val="en-US"/>
      </w:rPr>
      <w:drawing>
        <wp:anchor distT="0" distB="0" distL="114300" distR="114300" simplePos="0" relativeHeight="251659264" behindDoc="0" locked="0" layoutInCell="1" allowOverlap="1" wp14:anchorId="560EBACF" wp14:editId="0E218366">
          <wp:simplePos x="0" y="0"/>
          <wp:positionH relativeFrom="page">
            <wp:align>left</wp:align>
          </wp:positionH>
          <wp:positionV relativeFrom="paragraph">
            <wp:posOffset>-449580</wp:posOffset>
          </wp:positionV>
          <wp:extent cx="7528956" cy="2113057"/>
          <wp:effectExtent l="0" t="0" r="0" b="190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52372" cy="2175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0AF0" w14:textId="77777777" w:rsidR="00041734" w:rsidRDefault="00041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96743"/>
    <w:multiLevelType w:val="hybridMultilevel"/>
    <w:tmpl w:val="8E9C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D73A5"/>
    <w:multiLevelType w:val="hybridMultilevel"/>
    <w:tmpl w:val="A7145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930B70"/>
    <w:multiLevelType w:val="hybridMultilevel"/>
    <w:tmpl w:val="7208F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6A41C6"/>
    <w:multiLevelType w:val="hybridMultilevel"/>
    <w:tmpl w:val="0618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424940"/>
    <w:multiLevelType w:val="hybridMultilevel"/>
    <w:tmpl w:val="C63A1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6A581B"/>
    <w:multiLevelType w:val="hybridMultilevel"/>
    <w:tmpl w:val="A8F66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B31A3A"/>
    <w:multiLevelType w:val="hybridMultilevel"/>
    <w:tmpl w:val="DE24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7041536">
    <w:abstractNumId w:val="1"/>
  </w:num>
  <w:num w:numId="2" w16cid:durableId="1973442986">
    <w:abstractNumId w:val="3"/>
  </w:num>
  <w:num w:numId="3" w16cid:durableId="1628658821">
    <w:abstractNumId w:val="6"/>
  </w:num>
  <w:num w:numId="4" w16cid:durableId="49811035">
    <w:abstractNumId w:val="7"/>
  </w:num>
  <w:num w:numId="5" w16cid:durableId="365372099">
    <w:abstractNumId w:val="4"/>
  </w:num>
  <w:num w:numId="6" w16cid:durableId="536550136">
    <w:abstractNumId w:val="5"/>
  </w:num>
  <w:num w:numId="7" w16cid:durableId="980500618">
    <w:abstractNumId w:val="2"/>
  </w:num>
  <w:num w:numId="8" w16cid:durableId="21454618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hy McGeown">
    <w15:presenceInfo w15:providerId="AD" w15:userId="S::cathy.mcgeown@zellis.com::41569d57-c11c-49a8-8b9d-90a3b00fd8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43"/>
    <w:rsid w:val="00041734"/>
    <w:rsid w:val="00093B04"/>
    <w:rsid w:val="00093E76"/>
    <w:rsid w:val="000A3DDE"/>
    <w:rsid w:val="000D4188"/>
    <w:rsid w:val="000D52E4"/>
    <w:rsid w:val="000F5D2F"/>
    <w:rsid w:val="00111B8C"/>
    <w:rsid w:val="00125413"/>
    <w:rsid w:val="00135934"/>
    <w:rsid w:val="00152256"/>
    <w:rsid w:val="001612E4"/>
    <w:rsid w:val="001A0EC7"/>
    <w:rsid w:val="001A4F81"/>
    <w:rsid w:val="001D398D"/>
    <w:rsid w:val="001E0E65"/>
    <w:rsid w:val="001E3114"/>
    <w:rsid w:val="001E3943"/>
    <w:rsid w:val="001F5A0C"/>
    <w:rsid w:val="001F64C7"/>
    <w:rsid w:val="00234896"/>
    <w:rsid w:val="00263698"/>
    <w:rsid w:val="0027256F"/>
    <w:rsid w:val="00290101"/>
    <w:rsid w:val="002C5D42"/>
    <w:rsid w:val="002C7A63"/>
    <w:rsid w:val="002C7EEE"/>
    <w:rsid w:val="003243EB"/>
    <w:rsid w:val="003461C1"/>
    <w:rsid w:val="00350F4C"/>
    <w:rsid w:val="003565AB"/>
    <w:rsid w:val="003905B2"/>
    <w:rsid w:val="00396C90"/>
    <w:rsid w:val="003D1328"/>
    <w:rsid w:val="003F4FFB"/>
    <w:rsid w:val="003F6037"/>
    <w:rsid w:val="004D78A4"/>
    <w:rsid w:val="004E298D"/>
    <w:rsid w:val="00522F02"/>
    <w:rsid w:val="00527D4B"/>
    <w:rsid w:val="00535D3B"/>
    <w:rsid w:val="00575D36"/>
    <w:rsid w:val="00576BB3"/>
    <w:rsid w:val="005C22B5"/>
    <w:rsid w:val="00612C0D"/>
    <w:rsid w:val="006229EF"/>
    <w:rsid w:val="0062429E"/>
    <w:rsid w:val="00651586"/>
    <w:rsid w:val="006538A7"/>
    <w:rsid w:val="00673C38"/>
    <w:rsid w:val="006901BE"/>
    <w:rsid w:val="006954C2"/>
    <w:rsid w:val="006C1045"/>
    <w:rsid w:val="006D19F9"/>
    <w:rsid w:val="006D4DD8"/>
    <w:rsid w:val="00704BAA"/>
    <w:rsid w:val="00723F26"/>
    <w:rsid w:val="007B7F7B"/>
    <w:rsid w:val="007C066F"/>
    <w:rsid w:val="00804F07"/>
    <w:rsid w:val="00815055"/>
    <w:rsid w:val="00883AC5"/>
    <w:rsid w:val="008C638F"/>
    <w:rsid w:val="008D18D1"/>
    <w:rsid w:val="008D5185"/>
    <w:rsid w:val="008F7741"/>
    <w:rsid w:val="00920EBB"/>
    <w:rsid w:val="009359C7"/>
    <w:rsid w:val="009508CE"/>
    <w:rsid w:val="00953759"/>
    <w:rsid w:val="00974DC0"/>
    <w:rsid w:val="0099619A"/>
    <w:rsid w:val="009962A4"/>
    <w:rsid w:val="00996C02"/>
    <w:rsid w:val="009B317F"/>
    <w:rsid w:val="009C215A"/>
    <w:rsid w:val="009C6F9E"/>
    <w:rsid w:val="00A027E1"/>
    <w:rsid w:val="00A05830"/>
    <w:rsid w:val="00A06404"/>
    <w:rsid w:val="00A65190"/>
    <w:rsid w:val="00A70774"/>
    <w:rsid w:val="00A778EC"/>
    <w:rsid w:val="00AE5593"/>
    <w:rsid w:val="00B248DB"/>
    <w:rsid w:val="00B44110"/>
    <w:rsid w:val="00B73CF3"/>
    <w:rsid w:val="00BB2BE5"/>
    <w:rsid w:val="00BB5E61"/>
    <w:rsid w:val="00BD4A14"/>
    <w:rsid w:val="00C24323"/>
    <w:rsid w:val="00C2451C"/>
    <w:rsid w:val="00C35FC9"/>
    <w:rsid w:val="00C37173"/>
    <w:rsid w:val="00C417EF"/>
    <w:rsid w:val="00C4308A"/>
    <w:rsid w:val="00C543DE"/>
    <w:rsid w:val="00C57881"/>
    <w:rsid w:val="00C67287"/>
    <w:rsid w:val="00C751C6"/>
    <w:rsid w:val="00CC5246"/>
    <w:rsid w:val="00D2441D"/>
    <w:rsid w:val="00D44F64"/>
    <w:rsid w:val="00D75F57"/>
    <w:rsid w:val="00D83F22"/>
    <w:rsid w:val="00DE62E1"/>
    <w:rsid w:val="00DF0AAF"/>
    <w:rsid w:val="00DF44D5"/>
    <w:rsid w:val="00E02913"/>
    <w:rsid w:val="00E06B68"/>
    <w:rsid w:val="00E67F5D"/>
    <w:rsid w:val="00EA654D"/>
    <w:rsid w:val="00EC1E34"/>
    <w:rsid w:val="00EE05C3"/>
    <w:rsid w:val="00EF168D"/>
    <w:rsid w:val="00EF2215"/>
    <w:rsid w:val="00EF3176"/>
    <w:rsid w:val="00F04C93"/>
    <w:rsid w:val="00F1239C"/>
    <w:rsid w:val="00F35E6C"/>
    <w:rsid w:val="00F40C96"/>
    <w:rsid w:val="00F42319"/>
    <w:rsid w:val="00F66672"/>
    <w:rsid w:val="00FA068D"/>
    <w:rsid w:val="00FB2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D54C1"/>
  <w15:chartTrackingRefBased/>
  <w15:docId w15:val="{FB2AB093-A65D-471F-BF6F-16AEB0AE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943"/>
  </w:style>
  <w:style w:type="paragraph" w:styleId="ListParagraph">
    <w:name w:val="List Paragraph"/>
    <w:basedOn w:val="Normal"/>
    <w:uiPriority w:val="34"/>
    <w:qFormat/>
    <w:rsid w:val="001E3943"/>
    <w:pPr>
      <w:spacing w:before="80" w:line="280" w:lineRule="exact"/>
      <w:ind w:left="720"/>
      <w:contextualSpacing/>
    </w:pPr>
    <w:rPr>
      <w:rFonts w:ascii="Open Sans" w:hAnsi="Open Sans"/>
      <w:color w:val="000000" w:themeColor="text1"/>
      <w:sz w:val="18"/>
      <w:szCs w:val="24"/>
    </w:rPr>
  </w:style>
  <w:style w:type="table" w:styleId="TableGrid">
    <w:name w:val="Table Grid"/>
    <w:basedOn w:val="TableNormal"/>
    <w:uiPriority w:val="59"/>
    <w:rsid w:val="001E3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rsid w:val="001E3943"/>
    <w:pPr>
      <w:numPr>
        <w:numId w:val="1"/>
      </w:numPr>
      <w:spacing w:before="80" w:after="0" w:line="240" w:lineRule="auto"/>
    </w:pPr>
    <w:rPr>
      <w:rFonts w:ascii="Arial" w:eastAsia="Times New Roman" w:hAnsi="Arial" w:cs="Times New Roman"/>
      <w:lang w:val="en-US"/>
    </w:rPr>
  </w:style>
  <w:style w:type="paragraph" w:styleId="Footer">
    <w:name w:val="footer"/>
    <w:basedOn w:val="Normal"/>
    <w:link w:val="FooterChar"/>
    <w:uiPriority w:val="99"/>
    <w:unhideWhenUsed/>
    <w:rsid w:val="00041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734"/>
  </w:style>
  <w:style w:type="paragraph" w:styleId="NormalWeb">
    <w:name w:val="Normal (Web)"/>
    <w:basedOn w:val="Normal"/>
    <w:uiPriority w:val="99"/>
    <w:unhideWhenUsed/>
    <w:rsid w:val="00C543D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stgrid.io/blog/cucumber-testing/" TargetMode="Externa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05070B2CBB54859A940E49CE78BAAAA"/>
        <w:category>
          <w:name w:val="General"/>
          <w:gallery w:val="placeholder"/>
        </w:category>
        <w:types>
          <w:type w:val="bbPlcHdr"/>
        </w:types>
        <w:behaviors>
          <w:behavior w:val="content"/>
        </w:behaviors>
        <w:guid w:val="{D70412AC-B19A-41C7-85C2-74E5CE25E803}"/>
      </w:docPartPr>
      <w:docPartBody>
        <w:p w:rsidR="00CD47BB" w:rsidRDefault="00CD47BB" w:rsidP="00CD47BB">
          <w:pPr>
            <w:pStyle w:val="D05070B2CBB54859A940E49CE78BAAAA"/>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aleway SemiBold">
    <w:altName w:val="Trebuchet MS"/>
    <w:panose1 w:val="020B0703030101060003"/>
    <w:charset w:val="00"/>
    <w:family w:val="swiss"/>
    <w:pitch w:val="variable"/>
    <w:sig w:usb0="A00002FF" w:usb1="5000205B" w:usb2="0000000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BB"/>
    <w:rsid w:val="006D4DD8"/>
    <w:rsid w:val="00CD4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7BB"/>
    <w:rPr>
      <w:color w:val="808080"/>
    </w:rPr>
  </w:style>
  <w:style w:type="paragraph" w:customStyle="1" w:styleId="6E6F0A2E42284C7A80340C7C95E0FE33">
    <w:name w:val="6E6F0A2E42284C7A80340C7C95E0FE33"/>
    <w:rsid w:val="00CD47BB"/>
  </w:style>
  <w:style w:type="paragraph" w:customStyle="1" w:styleId="D05070B2CBB54859A940E49CE78BAAAA">
    <w:name w:val="D05070B2CBB54859A940E49CE78BAAAA"/>
    <w:rsid w:val="00CD4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Greer</dc:creator>
  <cp:keywords/>
  <dc:description/>
  <cp:lastModifiedBy>Majid Foroughi</cp:lastModifiedBy>
  <cp:revision>48</cp:revision>
  <dcterms:created xsi:type="dcterms:W3CDTF">2025-02-05T12:38:00Z</dcterms:created>
  <dcterms:modified xsi:type="dcterms:W3CDTF">2025-06-24T13:59:00Z</dcterms:modified>
</cp:coreProperties>
</file>